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ayout w:type="fixed"/>
        <w:tblCellMar>
          <w:left w:w="0" w:type="dxa"/>
          <w:right w:w="0" w:type="dxa"/>
        </w:tblCellMar>
        <w:tblLook w:val="01E0" w:firstRow="1" w:lastRow="1" w:firstColumn="1" w:lastColumn="1" w:noHBand="0" w:noVBand="0"/>
      </w:tblPr>
      <w:tblGrid>
        <w:gridCol w:w="499"/>
        <w:gridCol w:w="6906"/>
        <w:gridCol w:w="2909"/>
      </w:tblGrid>
      <w:tr w:rsidR="00041727" w:rsidRPr="00F5126B" w14:paraId="2D2FA9BC" w14:textId="77777777" w:rsidTr="00204109">
        <w:trPr>
          <w:trHeight w:val="282"/>
        </w:trPr>
        <w:tc>
          <w:tcPr>
            <w:tcW w:w="499" w:type="dxa"/>
            <w:vMerge w:val="restart"/>
            <w:tcBorders>
              <w:bottom w:val="nil"/>
            </w:tcBorders>
            <w:textDirection w:val="btLr"/>
            <w:vAlign w:val="center"/>
          </w:tcPr>
          <w:p w14:paraId="4115C3C3" w14:textId="77777777" w:rsidR="00041727" w:rsidRPr="00041727" w:rsidRDefault="00527225" w:rsidP="00FE50E1">
            <w:pPr>
              <w:tabs>
                <w:tab w:val="clear" w:pos="1134"/>
                <w:tab w:val="left" w:pos="6946"/>
              </w:tabs>
              <w:suppressAutoHyphens/>
              <w:spacing w:after="120"/>
              <w:ind w:left="175" w:right="113"/>
              <w:jc w:val="right"/>
              <w:rPr>
                <w:noProof/>
                <w:color w:val="365F91" w:themeColor="accent1" w:themeShade="BF"/>
                <w:sz w:val="12"/>
                <w:szCs w:val="12"/>
                <w:lang w:val="en-US" w:eastAsia="zh-CN"/>
              </w:rPr>
            </w:pPr>
            <w:bookmarkStart w:id="0" w:name="_Hlk124773569"/>
            <w:r w:rsidRPr="00410F8F">
              <w:rPr>
                <w:noProof/>
                <w:color w:val="365F91" w:themeColor="accent1" w:themeShade="BF"/>
                <w:sz w:val="10"/>
                <w:szCs w:val="10"/>
                <w:lang w:val="en-US" w:eastAsia="zh-CN"/>
              </w:rPr>
              <w:t>TIEMPO</w:t>
            </w:r>
            <w:r w:rsidR="00041727" w:rsidRPr="001D265C">
              <w:rPr>
                <w:noProof/>
                <w:color w:val="365F91" w:themeColor="accent1" w:themeShade="BF"/>
                <w:sz w:val="10"/>
                <w:szCs w:val="10"/>
                <w:lang w:val="en-US" w:eastAsia="zh-CN"/>
              </w:rPr>
              <w:t xml:space="preserve"> CLIMA </w:t>
            </w:r>
            <w:r>
              <w:rPr>
                <w:noProof/>
                <w:color w:val="365F91" w:themeColor="accent1" w:themeShade="BF"/>
                <w:sz w:val="10"/>
                <w:szCs w:val="10"/>
                <w:lang w:val="en-US" w:eastAsia="zh-CN"/>
              </w:rPr>
              <w:t>AGUA</w:t>
            </w:r>
          </w:p>
        </w:tc>
        <w:tc>
          <w:tcPr>
            <w:tcW w:w="6906" w:type="dxa"/>
            <w:vMerge w:val="restart"/>
            <w:noWrap/>
            <w:tcMar>
              <w:left w:w="0" w:type="dxa"/>
              <w:right w:w="0" w:type="dxa"/>
            </w:tcMar>
          </w:tcPr>
          <w:p w14:paraId="7B03DAB1" w14:textId="77777777" w:rsidR="00041727" w:rsidRPr="00527225" w:rsidRDefault="00041727" w:rsidP="00FE50E1">
            <w:pPr>
              <w:tabs>
                <w:tab w:val="clear" w:pos="1134"/>
                <w:tab w:val="left" w:pos="6946"/>
              </w:tabs>
              <w:suppressAutoHyphens/>
              <w:spacing w:after="120"/>
              <w:ind w:left="1205"/>
              <w:jc w:val="left"/>
              <w:rPr>
                <w:rStyle w:val="StyleComplex11ptBoldAccent1"/>
              </w:rPr>
            </w:pPr>
            <w:r w:rsidRPr="002C5965">
              <w:rPr>
                <w:noProof/>
                <w:color w:val="365F91" w:themeColor="accent1" w:themeShade="BF"/>
                <w:szCs w:val="22"/>
                <w:lang w:val="en-US" w:eastAsia="zh-CN"/>
              </w:rPr>
              <w:drawing>
                <wp:anchor distT="0" distB="0" distL="114300" distR="114300" simplePos="0" relativeHeight="251664896" behindDoc="1" locked="1" layoutInCell="1" allowOverlap="1" wp14:anchorId="23DB6800" wp14:editId="33317FD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527225">
              <w:rPr>
                <w:rStyle w:val="StyleComplex11ptBoldAccent1"/>
              </w:rPr>
              <w:t>Organización Meteorológica Mundial</w:t>
            </w:r>
          </w:p>
          <w:p w14:paraId="5DE9A3BF" w14:textId="7CF9096B" w:rsidR="00041727" w:rsidRPr="00527225" w:rsidRDefault="007F44EB" w:rsidP="00FE50E1">
            <w:pPr>
              <w:tabs>
                <w:tab w:val="clear" w:pos="1134"/>
                <w:tab w:val="left" w:pos="6946"/>
              </w:tabs>
              <w:suppressAutoHyphens/>
              <w:spacing w:after="120"/>
              <w:ind w:left="1205"/>
              <w:jc w:val="left"/>
              <w:rPr>
                <w:rFonts w:cs="Tahoma"/>
                <w:b/>
                <w:color w:val="365F91" w:themeColor="accent1" w:themeShade="BF"/>
                <w:spacing w:val="-2"/>
                <w:szCs w:val="22"/>
                <w:lang w:val="es-ES"/>
              </w:rPr>
            </w:pPr>
            <w:r w:rsidRPr="006D2AB8">
              <w:rPr>
                <w:b/>
                <w:bCs/>
                <w:color w:val="365F91"/>
                <w:lang w:val="es-ES"/>
              </w:rPr>
              <w:t>CO</w:t>
            </w:r>
            <w:r w:rsidR="00B43044">
              <w:rPr>
                <w:b/>
                <w:bCs/>
                <w:color w:val="365F91"/>
                <w:lang w:val="es-ES"/>
              </w:rPr>
              <w:t>NSEJO EJECUTIVO</w:t>
            </w:r>
          </w:p>
          <w:p w14:paraId="673BC282" w14:textId="589E8DF2" w:rsidR="00041727" w:rsidRPr="00527225" w:rsidRDefault="00B43044" w:rsidP="00FE50E1">
            <w:pPr>
              <w:tabs>
                <w:tab w:val="clear" w:pos="1134"/>
                <w:tab w:val="left" w:pos="6946"/>
              </w:tabs>
              <w:suppressAutoHyphens/>
              <w:spacing w:after="120"/>
              <w:ind w:left="1205"/>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527225">
              <w:rPr>
                <w:rFonts w:cstheme="minorBidi"/>
                <w:b/>
                <w:snapToGrid w:val="0"/>
                <w:color w:val="365F91" w:themeColor="accent1" w:themeShade="BF"/>
                <w:szCs w:val="22"/>
                <w:lang w:val="es-ES"/>
              </w:rPr>
              <w:br/>
            </w:r>
            <w:r w:rsidR="00E16696">
              <w:rPr>
                <w:color w:val="365F91"/>
                <w:lang w:val="es-ES"/>
              </w:rPr>
              <w:t xml:space="preserve">Ginebra, </w:t>
            </w:r>
            <w:r w:rsidR="00204109">
              <w:rPr>
                <w:color w:val="365F91"/>
                <w:lang w:val="es-ES"/>
              </w:rPr>
              <w:t>17</w:t>
            </w:r>
            <w:r w:rsidR="007D650E" w:rsidRPr="006D2AB8">
              <w:rPr>
                <w:color w:val="365F91"/>
                <w:lang w:val="es-ES"/>
              </w:rPr>
              <w:t xml:space="preserve"> a 2</w:t>
            </w:r>
            <w:r w:rsidR="00204109">
              <w:rPr>
                <w:color w:val="365F91"/>
                <w:lang w:val="es-ES"/>
              </w:rPr>
              <w:t>1</w:t>
            </w:r>
            <w:r w:rsidR="007D650E" w:rsidRPr="006D2AB8">
              <w:rPr>
                <w:color w:val="365F91"/>
                <w:lang w:val="es-ES"/>
              </w:rPr>
              <w:t xml:space="preserve"> de </w:t>
            </w:r>
            <w:r w:rsidR="00204109">
              <w:rPr>
                <w:color w:val="365F91"/>
                <w:lang w:val="es-ES"/>
              </w:rPr>
              <w:t>octubre</w:t>
            </w:r>
            <w:r w:rsidR="007D650E" w:rsidRPr="006D2AB8">
              <w:rPr>
                <w:color w:val="365F91"/>
                <w:lang w:val="es-ES"/>
              </w:rPr>
              <w:t xml:space="preserve"> de 202</w:t>
            </w:r>
            <w:r w:rsidR="00204109">
              <w:rPr>
                <w:color w:val="365F91"/>
                <w:lang w:val="es-ES"/>
              </w:rPr>
              <w:t>2</w:t>
            </w:r>
          </w:p>
        </w:tc>
        <w:tc>
          <w:tcPr>
            <w:tcW w:w="2909" w:type="dxa"/>
          </w:tcPr>
          <w:p w14:paraId="7AA1D32F" w14:textId="0C74583D" w:rsidR="00041727" w:rsidRPr="00814CC6" w:rsidRDefault="00B43044" w:rsidP="00FE50E1">
            <w:pPr>
              <w:tabs>
                <w:tab w:val="clear" w:pos="1134"/>
              </w:tabs>
              <w:spacing w:after="60"/>
              <w:jc w:val="right"/>
              <w:rPr>
                <w:rFonts w:cs="Tahoma"/>
                <w:b/>
                <w:bCs/>
                <w:color w:val="365F91" w:themeColor="accent1" w:themeShade="BF"/>
                <w:szCs w:val="22"/>
                <w:lang w:val="fr-FR"/>
              </w:rPr>
            </w:pPr>
            <w:r w:rsidRPr="00C724C6">
              <w:rPr>
                <w:rFonts w:cs="Tahoma"/>
                <w:b/>
                <w:bCs/>
                <w:color w:val="365F91" w:themeColor="accent1" w:themeShade="BF"/>
                <w:szCs w:val="22"/>
              </w:rPr>
              <w:t>EC-76/Doc. 3.1(11</w:t>
            </w:r>
            <w:r w:rsidR="00802899">
              <w:rPr>
                <w:b/>
                <w:color w:val="365F91"/>
              </w:rPr>
              <w:t>)</w:t>
            </w:r>
          </w:p>
        </w:tc>
      </w:tr>
      <w:bookmarkEnd w:id="0"/>
      <w:tr w:rsidR="00041727" w:rsidRPr="00B43044" w14:paraId="0260D27B" w14:textId="77777777" w:rsidTr="00204109">
        <w:trPr>
          <w:trHeight w:val="730"/>
        </w:trPr>
        <w:tc>
          <w:tcPr>
            <w:tcW w:w="499" w:type="dxa"/>
            <w:vMerge/>
            <w:tcBorders>
              <w:bottom w:val="nil"/>
            </w:tcBorders>
          </w:tcPr>
          <w:p w14:paraId="188F6E49" w14:textId="77777777" w:rsidR="00041727" w:rsidRPr="00814CC6" w:rsidRDefault="00041727" w:rsidP="00FE50E1">
            <w:pPr>
              <w:tabs>
                <w:tab w:val="left" w:pos="6946"/>
              </w:tabs>
              <w:suppressAutoHyphens/>
              <w:spacing w:after="120"/>
              <w:ind w:left="1134"/>
              <w:jc w:val="left"/>
              <w:rPr>
                <w:color w:val="365F91" w:themeColor="accent1" w:themeShade="BF"/>
                <w:szCs w:val="22"/>
                <w:lang w:val="fr-FR" w:eastAsia="zh-CN"/>
              </w:rPr>
            </w:pPr>
          </w:p>
        </w:tc>
        <w:tc>
          <w:tcPr>
            <w:tcW w:w="6906" w:type="dxa"/>
            <w:vMerge/>
            <w:noWrap/>
          </w:tcPr>
          <w:p w14:paraId="5186A9F4" w14:textId="77777777" w:rsidR="00041727" w:rsidRPr="00814CC6" w:rsidRDefault="00041727" w:rsidP="00FE50E1">
            <w:pPr>
              <w:tabs>
                <w:tab w:val="left" w:pos="6946"/>
              </w:tabs>
              <w:suppressAutoHyphens/>
              <w:spacing w:after="120"/>
              <w:ind w:left="1134"/>
              <w:jc w:val="left"/>
              <w:rPr>
                <w:color w:val="365F91" w:themeColor="accent1" w:themeShade="BF"/>
                <w:szCs w:val="22"/>
                <w:lang w:val="fr-FR" w:eastAsia="zh-CN"/>
              </w:rPr>
            </w:pPr>
          </w:p>
        </w:tc>
        <w:tc>
          <w:tcPr>
            <w:tcW w:w="2909" w:type="dxa"/>
          </w:tcPr>
          <w:p w14:paraId="6E4B6DBE" w14:textId="2EA1F477" w:rsidR="00404949" w:rsidRDefault="00527225" w:rsidP="00FE50E1">
            <w:pPr>
              <w:pStyle w:val="StyleComplexTahomaComplex11ptAccent1RightAfter-"/>
              <w:ind w:right="0"/>
              <w:rPr>
                <w:bCs/>
                <w:color w:val="365F91"/>
                <w:lang w:val="es-AR"/>
              </w:rPr>
            </w:pPr>
            <w:r>
              <w:t>Presentado por</w:t>
            </w:r>
            <w:r w:rsidR="00041727" w:rsidRPr="002C5965">
              <w:t>:</w:t>
            </w:r>
            <w:r w:rsidR="00041727" w:rsidRPr="002C5965">
              <w:br/>
            </w:r>
            <w:r w:rsidR="00A13452">
              <w:rPr>
                <w:bCs/>
                <w:color w:val="365F91"/>
              </w:rPr>
              <w:t>presidente</w:t>
            </w:r>
            <w:r w:rsidR="00B43044">
              <w:rPr>
                <w:bCs/>
                <w:color w:val="365F91"/>
              </w:rPr>
              <w:t xml:space="preserve"> de la</w:t>
            </w:r>
            <w:r w:rsidR="00404949">
              <w:rPr>
                <w:bCs/>
                <w:color w:val="365F91"/>
              </w:rPr>
              <w:t xml:space="preserve"> Comisi</w:t>
            </w:r>
            <w:r w:rsidR="002508A4">
              <w:rPr>
                <w:bCs/>
                <w:color w:val="365F91"/>
              </w:rPr>
              <w:t>ón</w:t>
            </w:r>
            <w:r w:rsidR="00B43044">
              <w:rPr>
                <w:bCs/>
                <w:color w:val="365F91"/>
              </w:rPr>
              <w:t xml:space="preserve"> </w:t>
            </w:r>
            <w:r w:rsidR="00404949">
              <w:rPr>
                <w:bCs/>
                <w:color w:val="365F91"/>
                <w:lang w:val="es-AR"/>
              </w:rPr>
              <w:t>de Servicios</w:t>
            </w:r>
          </w:p>
          <w:p w14:paraId="590BD3CC" w14:textId="554FB7CF" w:rsidR="00041727" w:rsidRPr="002C5965" w:rsidRDefault="00DB258F" w:rsidP="00FE50E1">
            <w:pPr>
              <w:pStyle w:val="StyleComplexTahomaComplex11ptAccent1RightAfter-"/>
              <w:ind w:right="0"/>
            </w:pPr>
            <w:r>
              <w:rPr>
                <w:bCs/>
                <w:color w:val="365F91"/>
              </w:rPr>
              <w:t>10</w:t>
            </w:r>
            <w:r w:rsidR="00527225" w:rsidRPr="007F7A32">
              <w:t>.</w:t>
            </w:r>
            <w:r w:rsidR="00B43044">
              <w:rPr>
                <w:bCs/>
                <w:color w:val="365F91"/>
              </w:rPr>
              <w:t>II</w:t>
            </w:r>
            <w:r w:rsidR="00A41E35">
              <w:t>.202</w:t>
            </w:r>
            <w:r>
              <w:t>3</w:t>
            </w:r>
          </w:p>
          <w:p w14:paraId="35C930C5" w14:textId="7E06F91F" w:rsidR="00041727" w:rsidRPr="00A13452" w:rsidRDefault="00CC2377" w:rsidP="00FE50E1">
            <w:pPr>
              <w:tabs>
                <w:tab w:val="clear" w:pos="1134"/>
              </w:tabs>
              <w:spacing w:before="120" w:after="60"/>
              <w:jc w:val="right"/>
              <w:rPr>
                <w:rFonts w:cs="Tahoma"/>
                <w:b/>
                <w:bCs/>
                <w:color w:val="365F91" w:themeColor="accent1" w:themeShade="BF"/>
                <w:szCs w:val="22"/>
                <w:lang w:val="es-ES"/>
              </w:rPr>
            </w:pPr>
            <w:r>
              <w:rPr>
                <w:rFonts w:cs="Tahoma"/>
                <w:b/>
                <w:bCs/>
                <w:color w:val="365F91" w:themeColor="accent1" w:themeShade="BF"/>
                <w:szCs w:val="22"/>
                <w:lang w:val="es-ES"/>
              </w:rPr>
              <w:t>VERSIÓN 2</w:t>
            </w:r>
          </w:p>
        </w:tc>
      </w:tr>
    </w:tbl>
    <w:p w14:paraId="4819CB6D" w14:textId="5C93CE43" w:rsidR="00122F6E" w:rsidRPr="00C75565" w:rsidRDefault="00904927" w:rsidP="00C75565">
      <w:pPr>
        <w:pStyle w:val="WMOBodyText"/>
        <w:jc w:val="center"/>
        <w:rPr>
          <w:ins w:id="1" w:author="Eduardo RICO VILAR" w:date="2023-02-16T14:48:00Z"/>
          <w:bCs/>
          <w:i/>
          <w:iCs/>
          <w:lang w:val="es-ES"/>
        </w:rPr>
      </w:pPr>
      <w:ins w:id="2" w:author="Eduardo RICO VILAR" w:date="2023-02-16T14:49:00Z">
        <w:r w:rsidRPr="00C75565">
          <w:rPr>
            <w:bCs/>
            <w:i/>
            <w:iCs/>
            <w:lang w:val="es-ES"/>
          </w:rPr>
          <w:t>[</w:t>
        </w:r>
      </w:ins>
      <w:ins w:id="3" w:author="Eduardo RICO VILAR" w:date="2023-02-16T14:48:00Z">
        <w:r w:rsidR="00EC3959" w:rsidRPr="00C75565">
          <w:rPr>
            <w:bCs/>
            <w:i/>
            <w:iCs/>
            <w:lang w:val="es-ES"/>
          </w:rPr>
          <w:t xml:space="preserve">Todas las enmiendas </w:t>
        </w:r>
      </w:ins>
      <w:ins w:id="4" w:author="Eduardo RICO VILAR" w:date="2023-02-16T14:49:00Z">
        <w:r w:rsidRPr="00C75565">
          <w:rPr>
            <w:bCs/>
            <w:i/>
            <w:iCs/>
            <w:lang w:val="es-ES"/>
          </w:rPr>
          <w:t xml:space="preserve">introducidas </w:t>
        </w:r>
      </w:ins>
      <w:ins w:id="5" w:author="Eduardo RICO VILAR" w:date="2023-02-16T14:48:00Z">
        <w:r w:rsidR="00EC3959" w:rsidRPr="00C75565">
          <w:rPr>
            <w:bCs/>
            <w:i/>
            <w:iCs/>
            <w:lang w:val="es-ES"/>
          </w:rPr>
          <w:t xml:space="preserve">en el presente </w:t>
        </w:r>
      </w:ins>
      <w:ins w:id="6" w:author="Eduardo RICO VILAR" w:date="2023-02-16T14:49:00Z">
        <w:r w:rsidR="00EC3959" w:rsidRPr="00C75565">
          <w:rPr>
            <w:bCs/>
            <w:i/>
            <w:iCs/>
            <w:lang w:val="es-ES"/>
          </w:rPr>
          <w:t xml:space="preserve">documento </w:t>
        </w:r>
      </w:ins>
      <w:ins w:id="7" w:author="Eduardo RICO VILAR" w:date="2023-02-16T14:50:00Z">
        <w:r w:rsidR="00C75565">
          <w:rPr>
            <w:bCs/>
            <w:i/>
            <w:iCs/>
            <w:lang w:val="es-ES"/>
          </w:rPr>
          <w:br/>
        </w:r>
      </w:ins>
      <w:ins w:id="8" w:author="Eduardo RICO VILAR" w:date="2023-02-16T14:49:00Z">
        <w:r w:rsidR="00EC3959" w:rsidRPr="00C75565">
          <w:rPr>
            <w:bCs/>
            <w:i/>
            <w:iCs/>
            <w:lang w:val="es-ES"/>
          </w:rPr>
          <w:t>han sido realizadas por la</w:t>
        </w:r>
        <w:r w:rsidRPr="00C75565">
          <w:rPr>
            <w:bCs/>
            <w:i/>
            <w:iCs/>
            <w:lang w:val="es-ES"/>
          </w:rPr>
          <w:t xml:space="preserve"> Secretaría]</w:t>
        </w:r>
      </w:ins>
    </w:p>
    <w:p w14:paraId="57777526" w14:textId="5E56EEF3" w:rsidR="00C4470F" w:rsidRPr="00514EAC" w:rsidRDefault="001527A3" w:rsidP="00FE50E1">
      <w:pPr>
        <w:pStyle w:val="WMOBodyText"/>
        <w:ind w:left="3969" w:hanging="3969"/>
        <w:rPr>
          <w:b/>
          <w:lang w:val="es-ES"/>
        </w:rPr>
      </w:pPr>
      <w:r w:rsidRPr="00514EAC">
        <w:rPr>
          <w:b/>
          <w:lang w:val="es-ES"/>
        </w:rPr>
        <w:t xml:space="preserve">PUNTO </w:t>
      </w:r>
      <w:r w:rsidR="00B43044">
        <w:rPr>
          <w:b/>
          <w:lang w:val="es-ES"/>
        </w:rPr>
        <w:t>3</w:t>
      </w:r>
      <w:r w:rsidRPr="00514EAC">
        <w:rPr>
          <w:b/>
          <w:lang w:val="es-ES"/>
        </w:rPr>
        <w:t xml:space="preserve"> DEL ORDEN DEL DÍA:</w:t>
      </w:r>
      <w:r w:rsidR="00A41E35" w:rsidRPr="00514EAC">
        <w:rPr>
          <w:b/>
          <w:lang w:val="es-ES"/>
        </w:rPr>
        <w:tab/>
      </w:r>
      <w:r w:rsidR="00B43044">
        <w:rPr>
          <w:b/>
          <w:lang w:val="es-ES"/>
        </w:rPr>
        <w:t>APLICACIÓN DE LAS DECISIONES DEL CONGRESO: CUESTIONES TÉCNICAS</w:t>
      </w:r>
    </w:p>
    <w:p w14:paraId="1CD6230D" w14:textId="7DF46726" w:rsidR="001527A3" w:rsidRDefault="001527A3" w:rsidP="00FE50E1">
      <w:pPr>
        <w:pStyle w:val="WMOBodyText"/>
        <w:ind w:left="3969" w:hanging="3969"/>
        <w:rPr>
          <w:b/>
          <w:lang w:val="es-ES"/>
        </w:rPr>
      </w:pPr>
      <w:r w:rsidRPr="001527A3">
        <w:rPr>
          <w:b/>
          <w:lang w:val="es-ES"/>
        </w:rPr>
        <w:t xml:space="preserve">PUNTO </w:t>
      </w:r>
      <w:r w:rsidR="00B43044">
        <w:rPr>
          <w:b/>
        </w:rPr>
        <w:t>3.1</w:t>
      </w:r>
      <w:r w:rsidRPr="001527A3">
        <w:rPr>
          <w:b/>
          <w:lang w:val="es-ES"/>
        </w:rPr>
        <w:t>:</w:t>
      </w:r>
      <w:r w:rsidRPr="001527A3">
        <w:rPr>
          <w:b/>
          <w:lang w:val="es-ES"/>
        </w:rPr>
        <w:tab/>
      </w:r>
      <w:r w:rsidR="00B43044" w:rsidRPr="00B43044">
        <w:rPr>
          <w:b/>
          <w:lang w:val="es-ES"/>
        </w:rPr>
        <w:t>Meta a largo plazo 1: Servicios para atender las necesidades de la sociedad</w:t>
      </w:r>
    </w:p>
    <w:p w14:paraId="79057107" w14:textId="39DFCF40" w:rsidR="008E0A57" w:rsidRDefault="002E2EC0" w:rsidP="00FE50E1">
      <w:pPr>
        <w:pStyle w:val="Heading1"/>
        <w:spacing w:before="480"/>
        <w:rPr>
          <w:lang w:val="es-ES"/>
        </w:rPr>
      </w:pPr>
      <w:r w:rsidRPr="002E2EC0">
        <w:rPr>
          <w:lang w:val="es-ES"/>
        </w:rPr>
        <w:t>PLAN DE APLICACIÓN DE LA METODOLOGÍA DE CATALOGACIÓN DE LA ORGANIZACIÓN METEOROLÓGICA MUNDIAL DE FENÓMENOS PELIGROSOS Y ANEXOS</w:t>
      </w:r>
    </w:p>
    <w:p w14:paraId="5A1E9BD8" w14:textId="77777777" w:rsidR="00EE7316" w:rsidRPr="00EE7316" w:rsidRDefault="00EE7316" w:rsidP="00EE7316">
      <w:pPr>
        <w:pStyle w:val="WMOBodyText"/>
        <w:rPr>
          <w:lang w:val="es-ES"/>
        </w:rPr>
      </w:pPr>
    </w:p>
    <w:tbl>
      <w:tblPr>
        <w:tblStyle w:val="TableGrid"/>
        <w:tblW w:w="9526" w:type="dxa"/>
        <w:jc w:val="center"/>
        <w:tblLook w:val="04A0" w:firstRow="1" w:lastRow="0" w:firstColumn="1" w:lastColumn="0" w:noHBand="0" w:noVBand="1"/>
      </w:tblPr>
      <w:tblGrid>
        <w:gridCol w:w="9526"/>
      </w:tblGrid>
      <w:tr w:rsidR="00B43044" w:rsidRPr="00F96041" w14:paraId="5910A977" w14:textId="77777777" w:rsidTr="002D0FD7">
        <w:trPr>
          <w:jc w:val="center"/>
        </w:trPr>
        <w:tc>
          <w:tcPr>
            <w:tcW w:w="9526" w:type="dxa"/>
            <w:tcBorders>
              <w:bottom w:val="nil"/>
            </w:tcBorders>
          </w:tcPr>
          <w:p w14:paraId="62136C13" w14:textId="77777777" w:rsidR="00B43044" w:rsidRDefault="00B43044" w:rsidP="002D0FD7">
            <w:pPr>
              <w:pStyle w:val="WMOBodyText"/>
              <w:spacing w:after="240"/>
              <w:jc w:val="center"/>
              <w:rPr>
                <w:b/>
                <w:bCs/>
                <w:sz w:val="22"/>
                <w:szCs w:val="22"/>
              </w:rPr>
            </w:pPr>
            <w:bookmarkStart w:id="9" w:name="_APPENDIX_A:_"/>
            <w:bookmarkEnd w:id="9"/>
            <w:r w:rsidRPr="00633FDB">
              <w:rPr>
                <w:b/>
                <w:bCs/>
                <w:sz w:val="22"/>
                <w:szCs w:val="22"/>
              </w:rPr>
              <w:t>RESUMEN</w:t>
            </w:r>
          </w:p>
          <w:p w14:paraId="1E26006D" w14:textId="2FE517CB" w:rsidR="00B43044" w:rsidRPr="00B30C40" w:rsidRDefault="00B43044" w:rsidP="009310C5">
            <w:pPr>
              <w:pStyle w:val="WMOBodyText"/>
              <w:spacing w:before="160"/>
              <w:jc w:val="left"/>
              <w:rPr>
                <w:lang w:val="es-ES"/>
              </w:rPr>
            </w:pPr>
            <w:r>
              <w:rPr>
                <w:b/>
                <w:bCs/>
                <w:lang w:val="es-ES"/>
              </w:rPr>
              <w:t>Documento presentado por:</w:t>
            </w:r>
            <w:r>
              <w:rPr>
                <w:lang w:val="es-ES"/>
              </w:rPr>
              <w:t xml:space="preserve"> el </w:t>
            </w:r>
            <w:r w:rsidR="00FA2731">
              <w:rPr>
                <w:lang w:val="es-ES"/>
              </w:rPr>
              <w:t>p</w:t>
            </w:r>
            <w:r>
              <w:rPr>
                <w:lang w:val="es-ES"/>
              </w:rPr>
              <w:t xml:space="preserve">residente de la </w:t>
            </w:r>
            <w:r w:rsidRPr="00B43044">
              <w:rPr>
                <w:lang w:val="es-ES"/>
              </w:rPr>
              <w:t>Comisión de Aplicaciones y Servicios Meteorológicos, Climáticos, Hidrológicos y Medioambientales Conexos</w:t>
            </w:r>
            <w:r>
              <w:rPr>
                <w:lang w:val="es-ES"/>
              </w:rPr>
              <w:t xml:space="preserve"> (SERCOM) </w:t>
            </w:r>
            <w:r w:rsidR="00C221EA" w:rsidRPr="00C221EA">
              <w:rPr>
                <w:lang w:val="es-ES"/>
              </w:rPr>
              <w:t xml:space="preserve">en nombre del </w:t>
            </w:r>
            <w:r w:rsidR="00C221EA">
              <w:rPr>
                <w:lang w:val="es-ES"/>
              </w:rPr>
              <w:t>p</w:t>
            </w:r>
            <w:r w:rsidR="00C221EA" w:rsidRPr="00C221EA">
              <w:rPr>
                <w:lang w:val="es-ES"/>
              </w:rPr>
              <w:t xml:space="preserve">residente del Equipo de Expertos sobre Catalogación de Fenómenos Peligrosos, en respuesta a la </w:t>
            </w:r>
            <w:hyperlink r:id="rId12" w:anchor="page=71" w:history="1">
              <w:r w:rsidR="00C221EA" w:rsidRPr="004A6D34">
                <w:rPr>
                  <w:rStyle w:val="Hyperlink"/>
                  <w:lang w:val="es-ES"/>
                </w:rPr>
                <w:t>Resolución 12 (Cg-18)</w:t>
              </w:r>
            </w:hyperlink>
            <w:r w:rsidR="00C221EA" w:rsidRPr="004A6D34">
              <w:rPr>
                <w:lang w:val="es-ES"/>
              </w:rPr>
              <w:t xml:space="preserve"> —</w:t>
            </w:r>
            <w:r w:rsidR="00C221EA" w:rsidRPr="00C221EA">
              <w:rPr>
                <w:lang w:val="es-ES"/>
              </w:rPr>
              <w:t xml:space="preserve"> Metodología de la Organización Meteorológica Mundial para catalogar fenómenos adversos relacionados con el tiempo, el clima, el agua y </w:t>
            </w:r>
            <w:r w:rsidR="00C221EA" w:rsidRPr="00B30C40">
              <w:rPr>
                <w:lang w:val="es-ES"/>
              </w:rPr>
              <w:t>la meteorología del espacio</w:t>
            </w:r>
            <w:r w:rsidR="00DD1A63">
              <w:rPr>
                <w:lang w:val="es-ES"/>
              </w:rPr>
              <w:t>,</w:t>
            </w:r>
            <w:r w:rsidR="00C221EA" w:rsidRPr="00B30C40">
              <w:rPr>
                <w:lang w:val="es-ES"/>
              </w:rPr>
              <w:t xml:space="preserve"> y la </w:t>
            </w:r>
            <w:hyperlink r:id="rId13" w:anchor="page=16" w:history="1">
              <w:r w:rsidR="00C221EA" w:rsidRPr="00B30C40">
                <w:rPr>
                  <w:rStyle w:val="Hyperlink"/>
                  <w:lang w:val="es-ES"/>
                </w:rPr>
                <w:t>Resolución 2 (EC-73)</w:t>
              </w:r>
            </w:hyperlink>
            <w:r w:rsidR="00C221EA" w:rsidRPr="00B30C40">
              <w:rPr>
                <w:lang w:val="es-ES"/>
              </w:rPr>
              <w:t xml:space="preserve"> — Esquema del </w:t>
            </w:r>
            <w:r w:rsidR="005F09F6" w:rsidRPr="00B30C40">
              <w:rPr>
                <w:lang w:val="es-ES"/>
              </w:rPr>
              <w:t>P</w:t>
            </w:r>
            <w:r w:rsidR="00C221EA" w:rsidRPr="00B30C40">
              <w:rPr>
                <w:lang w:val="es-ES"/>
              </w:rPr>
              <w:t xml:space="preserve">lan de </w:t>
            </w:r>
            <w:r w:rsidR="005F09F6" w:rsidRPr="00B30C40">
              <w:rPr>
                <w:lang w:val="es-ES"/>
              </w:rPr>
              <w:t>A</w:t>
            </w:r>
            <w:r w:rsidR="00C221EA" w:rsidRPr="00B30C40">
              <w:rPr>
                <w:lang w:val="es-ES"/>
              </w:rPr>
              <w:t xml:space="preserve">plicación de la </w:t>
            </w:r>
            <w:r w:rsidR="005F09F6" w:rsidRPr="00B30C40">
              <w:rPr>
                <w:lang w:val="es-ES"/>
              </w:rPr>
              <w:t>M</w:t>
            </w:r>
            <w:r w:rsidR="00C221EA" w:rsidRPr="00B30C40">
              <w:rPr>
                <w:lang w:val="es-ES"/>
              </w:rPr>
              <w:t xml:space="preserve">etodología de </w:t>
            </w:r>
            <w:r w:rsidR="005F09F6" w:rsidRPr="00B30C40">
              <w:rPr>
                <w:lang w:val="es-ES"/>
              </w:rPr>
              <w:t>C</w:t>
            </w:r>
            <w:r w:rsidR="00C221EA" w:rsidRPr="00B30C40">
              <w:rPr>
                <w:lang w:val="es-ES"/>
              </w:rPr>
              <w:t xml:space="preserve">atalogación de </w:t>
            </w:r>
            <w:r w:rsidR="005F09F6" w:rsidRPr="00B30C40">
              <w:rPr>
                <w:lang w:val="es-ES"/>
              </w:rPr>
              <w:t>F</w:t>
            </w:r>
            <w:r w:rsidR="00C221EA" w:rsidRPr="00B30C40">
              <w:rPr>
                <w:lang w:val="es-ES"/>
              </w:rPr>
              <w:t xml:space="preserve">enómenos </w:t>
            </w:r>
            <w:r w:rsidR="005F09F6" w:rsidRPr="00B30C40">
              <w:rPr>
                <w:lang w:val="es-ES"/>
              </w:rPr>
              <w:t>P</w:t>
            </w:r>
            <w:r w:rsidR="00C221EA" w:rsidRPr="00B30C40">
              <w:rPr>
                <w:lang w:val="es-ES"/>
              </w:rPr>
              <w:t>eligrosos</w:t>
            </w:r>
            <w:r w:rsidR="005338F8">
              <w:rPr>
                <w:lang w:val="es-ES"/>
              </w:rPr>
              <w:t>.</w:t>
            </w:r>
          </w:p>
          <w:p w14:paraId="32EB222D" w14:textId="0BB83174" w:rsidR="00B43044" w:rsidRPr="00C221EA" w:rsidRDefault="00B43044" w:rsidP="009310C5">
            <w:pPr>
              <w:pStyle w:val="WMOBodyText"/>
              <w:spacing w:before="160"/>
              <w:jc w:val="left"/>
              <w:rPr>
                <w:lang w:val="es-ES"/>
              </w:rPr>
            </w:pPr>
            <w:r w:rsidRPr="00B30C40">
              <w:rPr>
                <w:b/>
                <w:bCs/>
                <w:lang w:val="es-ES"/>
              </w:rPr>
              <w:t xml:space="preserve">Objetivo estratégico para 2020-2023: </w:t>
            </w:r>
            <w:r w:rsidR="00C221EA" w:rsidRPr="00B30C40">
              <w:rPr>
                <w:lang w:val="es-ES"/>
              </w:rPr>
              <w:t>dentro de los parámetros</w:t>
            </w:r>
            <w:r w:rsidR="00C221EA" w:rsidRPr="00C221EA">
              <w:rPr>
                <w:lang w:val="es-ES"/>
              </w:rPr>
              <w:t xml:space="preserve"> del Plan Estratégico y del Plan de Funcionamiento para 2020-2023</w:t>
            </w:r>
            <w:r w:rsidR="003659FE">
              <w:rPr>
                <w:lang w:val="es-ES"/>
              </w:rPr>
              <w:t>; s</w:t>
            </w:r>
            <w:r w:rsidR="00C221EA">
              <w:rPr>
                <w:lang w:val="es-ES"/>
              </w:rPr>
              <w:t>e pondrán de manifiesto en el Plan Estratégico y el Plan de Funcionamiento para 2024-2027</w:t>
            </w:r>
            <w:r w:rsidR="005338F8">
              <w:rPr>
                <w:lang w:val="es-ES"/>
              </w:rPr>
              <w:t>.</w:t>
            </w:r>
          </w:p>
          <w:p w14:paraId="018AE441" w14:textId="159BBA7F" w:rsidR="00B43044" w:rsidRDefault="00B43044" w:rsidP="009310C5">
            <w:pPr>
              <w:pStyle w:val="WMOBodyText"/>
              <w:spacing w:before="160"/>
              <w:jc w:val="left"/>
              <w:rPr>
                <w:lang w:val="es-ES"/>
              </w:rPr>
            </w:pPr>
            <w:r>
              <w:rPr>
                <w:b/>
                <w:bCs/>
                <w:lang w:val="es-ES"/>
              </w:rPr>
              <w:t>Consecuencias financieras y administrativas:</w:t>
            </w:r>
            <w:r w:rsidR="00C221EA">
              <w:rPr>
                <w:b/>
                <w:bCs/>
                <w:lang w:val="es-ES"/>
              </w:rPr>
              <w:t xml:space="preserve"> </w:t>
            </w:r>
            <w:r w:rsidR="00C221EA" w:rsidRPr="00C221EA">
              <w:rPr>
                <w:lang w:val="es-ES"/>
              </w:rPr>
              <w:t>dentro de los parámetros del Plan Estratégico y del Plan de Funcionamiento de la</w:t>
            </w:r>
            <w:r w:rsidR="005F09F6">
              <w:rPr>
                <w:lang w:val="es-ES"/>
              </w:rPr>
              <w:t xml:space="preserve"> </w:t>
            </w:r>
            <w:r w:rsidR="00C221EA" w:rsidRPr="00C221EA">
              <w:rPr>
                <w:lang w:val="es-ES"/>
              </w:rPr>
              <w:t>OMM para 2020-2023</w:t>
            </w:r>
            <w:r w:rsidR="00C221EA">
              <w:rPr>
                <w:lang w:val="es-ES"/>
              </w:rPr>
              <w:t>. Se pondrán de manifiesto en el Plan Estratégico y el Plan de Funcionamiento de la OMM para 2024-2027</w:t>
            </w:r>
            <w:r w:rsidR="005338F8">
              <w:rPr>
                <w:lang w:val="es-ES"/>
              </w:rPr>
              <w:t>.</w:t>
            </w:r>
          </w:p>
          <w:p w14:paraId="4863452A" w14:textId="1437198E" w:rsidR="00B43044" w:rsidRDefault="00B43044" w:rsidP="009310C5">
            <w:pPr>
              <w:pStyle w:val="WMOBodyText"/>
              <w:spacing w:before="160"/>
              <w:jc w:val="left"/>
              <w:rPr>
                <w:lang w:val="es-ES"/>
              </w:rPr>
            </w:pPr>
            <w:r>
              <w:rPr>
                <w:b/>
                <w:bCs/>
                <w:lang w:val="es-ES"/>
              </w:rPr>
              <w:t>Principales encargados de la ejecución:</w:t>
            </w:r>
            <w:ins w:id="10" w:author="Eduardo RICO VILAR" w:date="2023-02-16T14:52:00Z">
              <w:r w:rsidR="003659FE" w:rsidRPr="00195DD6">
                <w:rPr>
                  <w:lang w:val="es-ES"/>
                </w:rPr>
                <w:t xml:space="preserve"> los Miembros de la</w:t>
              </w:r>
              <w:r w:rsidR="003659FE">
                <w:rPr>
                  <w:lang w:val="es-ES"/>
                </w:rPr>
                <w:t xml:space="preserve"> Organización Meteorológica </w:t>
              </w:r>
            </w:ins>
            <w:ins w:id="11" w:author="Eduardo RICO VILAR" w:date="2023-02-16T14:53:00Z">
              <w:r w:rsidR="003659FE">
                <w:rPr>
                  <w:lang w:val="es-ES"/>
                </w:rPr>
                <w:t>Mundial (</w:t>
              </w:r>
            </w:ins>
            <w:ins w:id="12" w:author="Eduardo RICO VILAR" w:date="2023-02-16T14:52:00Z">
              <w:r w:rsidR="003659FE">
                <w:rPr>
                  <w:lang w:val="es-ES"/>
                </w:rPr>
                <w:t>OMM</w:t>
              </w:r>
            </w:ins>
            <w:ins w:id="13" w:author="Eduardo RICO VILAR" w:date="2023-02-16T14:53:00Z">
              <w:r w:rsidR="003659FE">
                <w:rPr>
                  <w:lang w:val="es-ES"/>
                </w:rPr>
                <w:t>)</w:t>
              </w:r>
              <w:r w:rsidR="00E11E62">
                <w:rPr>
                  <w:lang w:val="es-ES"/>
                </w:rPr>
                <w:t>, las asociaciones regionales</w:t>
              </w:r>
            </w:ins>
            <w:ins w:id="14" w:author="Eduardo RICO VILAR" w:date="2023-02-16T14:54:00Z">
              <w:r w:rsidR="00E11E62">
                <w:rPr>
                  <w:lang w:val="es-ES"/>
                </w:rPr>
                <w:t xml:space="preserve"> y</w:t>
              </w:r>
            </w:ins>
            <w:ins w:id="15" w:author="Eduardo RICO VILAR" w:date="2023-02-16T14:53:00Z">
              <w:r w:rsidR="00E11E62">
                <w:rPr>
                  <w:lang w:val="es-ES"/>
                </w:rPr>
                <w:t xml:space="preserve"> la </w:t>
              </w:r>
            </w:ins>
            <w:ins w:id="16" w:author="Eduardo RICO VILAR" w:date="2023-02-16T14:54:00Z">
              <w:r w:rsidR="003D2457">
                <w:rPr>
                  <w:lang w:val="es-ES"/>
                </w:rPr>
                <w:t xml:space="preserve">SERCOM, en colaboración con la </w:t>
              </w:r>
            </w:ins>
            <w:ins w:id="17" w:author="Eduardo RICO VILAR" w:date="2023-02-16T14:55:00Z">
              <w:r w:rsidR="00900862" w:rsidRPr="00900862">
                <w:rPr>
                  <w:lang w:val="es-ES"/>
                </w:rPr>
                <w:t>Comisión de Observaciones, Infraestructura y Sistemas de Información</w:t>
              </w:r>
              <w:r w:rsidR="00900862">
                <w:rPr>
                  <w:lang w:val="es-ES"/>
                </w:rPr>
                <w:t xml:space="preserve"> (INFCOM)</w:t>
              </w:r>
            </w:ins>
            <w:del w:id="18" w:author="Eduardo RICO VILAR" w:date="2023-02-16T14:53:00Z">
              <w:r w:rsidDel="003659FE">
                <w:rPr>
                  <w:lang w:val="es-ES"/>
                </w:rPr>
                <w:delText xml:space="preserve"> </w:delText>
              </w:r>
              <w:r w:rsidR="00C221EA" w:rsidRPr="00C221EA" w:rsidDel="003659FE">
                <w:rPr>
                  <w:lang w:val="es-ES"/>
                </w:rPr>
                <w:delText>dentro de los parámetros del Plan Estratégico y del Plan de Funcionamiento para 2020-2023</w:delText>
              </w:r>
              <w:r w:rsidR="003659FE" w:rsidDel="003659FE">
                <w:rPr>
                  <w:lang w:val="es-ES"/>
                </w:rPr>
                <w:delText>; s</w:delText>
              </w:r>
              <w:r w:rsidR="00C221EA" w:rsidDel="003659FE">
                <w:rPr>
                  <w:lang w:val="es-ES"/>
                </w:rPr>
                <w:delText>e pondrán de manifiesto en el Plan Estratégico y el Plan de Funcionamiento para 2024-2027</w:delText>
              </w:r>
            </w:del>
            <w:r w:rsidR="005338F8">
              <w:rPr>
                <w:lang w:val="es-ES"/>
              </w:rPr>
              <w:t>.</w:t>
            </w:r>
          </w:p>
          <w:p w14:paraId="236134E7" w14:textId="1F6985B2" w:rsidR="00B43044" w:rsidRDefault="00B43044" w:rsidP="009310C5">
            <w:pPr>
              <w:pStyle w:val="WMOBodyText"/>
              <w:spacing w:before="160"/>
              <w:jc w:val="left"/>
              <w:rPr>
                <w:lang w:val="es-ES"/>
              </w:rPr>
            </w:pPr>
            <w:r>
              <w:rPr>
                <w:b/>
                <w:bCs/>
                <w:lang w:val="es-ES"/>
              </w:rPr>
              <w:t>Cronograma:</w:t>
            </w:r>
            <w:r>
              <w:rPr>
                <w:lang w:val="es-ES"/>
              </w:rPr>
              <w:t xml:space="preserve"> </w:t>
            </w:r>
            <w:r w:rsidR="00C221EA" w:rsidRPr="00C724C6">
              <w:t>2023</w:t>
            </w:r>
            <w:r w:rsidR="005338F8">
              <w:t>-</w:t>
            </w:r>
            <w:r w:rsidR="00C221EA">
              <w:t>2</w:t>
            </w:r>
            <w:r w:rsidR="00C221EA" w:rsidRPr="00C724C6">
              <w:t>027</w:t>
            </w:r>
            <w:r w:rsidR="005338F8">
              <w:t>.</w:t>
            </w:r>
          </w:p>
          <w:p w14:paraId="63373C49" w14:textId="1BBAD046" w:rsidR="00B43044" w:rsidRPr="00C221EA" w:rsidRDefault="00B43044" w:rsidP="009310C5">
            <w:pPr>
              <w:pStyle w:val="WMOBodyText"/>
              <w:spacing w:before="160"/>
              <w:jc w:val="left"/>
              <w:rPr>
                <w:b/>
                <w:bCs/>
                <w:sz w:val="22"/>
                <w:szCs w:val="22"/>
                <w:lang w:val="es-ES"/>
              </w:rPr>
            </w:pPr>
            <w:r>
              <w:rPr>
                <w:b/>
                <w:bCs/>
                <w:lang w:val="es-ES"/>
              </w:rPr>
              <w:t>Medida prevista:</w:t>
            </w:r>
            <w:r>
              <w:rPr>
                <w:lang w:val="es-ES"/>
              </w:rPr>
              <w:t xml:space="preserve"> </w:t>
            </w:r>
            <w:r w:rsidR="00C221EA">
              <w:rPr>
                <w:lang w:val="es-ES"/>
              </w:rPr>
              <w:t>e</w:t>
            </w:r>
            <w:r w:rsidR="00C221EA" w:rsidRPr="00C221EA">
              <w:rPr>
                <w:lang w:val="es-ES"/>
              </w:rPr>
              <w:t xml:space="preserve">xaminar </w:t>
            </w:r>
            <w:r w:rsidR="00C221EA" w:rsidRPr="004A6D34">
              <w:rPr>
                <w:lang w:val="es-ES"/>
              </w:rPr>
              <w:t xml:space="preserve">la propuesta de </w:t>
            </w:r>
            <w:r w:rsidR="0072761C">
              <w:rPr>
                <w:lang w:val="es-ES"/>
              </w:rPr>
              <w:t>P</w:t>
            </w:r>
            <w:r w:rsidR="00C221EA" w:rsidRPr="004A6D34">
              <w:rPr>
                <w:lang w:val="es-ES"/>
              </w:rPr>
              <w:t xml:space="preserve">lan de </w:t>
            </w:r>
            <w:r w:rsidR="0072761C">
              <w:rPr>
                <w:lang w:val="es-ES"/>
              </w:rPr>
              <w:t>A</w:t>
            </w:r>
            <w:r w:rsidR="00C221EA" w:rsidRPr="004A6D34">
              <w:rPr>
                <w:lang w:val="es-ES"/>
              </w:rPr>
              <w:t>plicación</w:t>
            </w:r>
            <w:r w:rsidR="00817C01" w:rsidRPr="004A6D34">
              <w:rPr>
                <w:lang w:val="es-ES"/>
              </w:rPr>
              <w:t xml:space="preserve"> y su</w:t>
            </w:r>
            <w:r w:rsidR="004A6D34">
              <w:rPr>
                <w:lang w:val="es-ES"/>
              </w:rPr>
              <w:t xml:space="preserve"> </w:t>
            </w:r>
            <w:r w:rsidR="005F09F6">
              <w:rPr>
                <w:lang w:val="es-ES"/>
              </w:rPr>
              <w:t xml:space="preserve">correspondiente </w:t>
            </w:r>
            <w:r w:rsidR="004A6D34">
              <w:rPr>
                <w:lang w:val="es-ES"/>
              </w:rPr>
              <w:t>anexo</w:t>
            </w:r>
            <w:del w:id="19" w:author="Eduardo RICO VILAR" w:date="2023-02-16T14:51:00Z">
              <w:r w:rsidR="00817C01" w:rsidDel="005338F8">
                <w:rPr>
                  <w:lang w:val="es-ES"/>
                </w:rPr>
                <w:delText>,</w:delText>
              </w:r>
              <w:r w:rsidR="00C221EA" w:rsidDel="005338F8">
                <w:rPr>
                  <w:lang w:val="es-ES"/>
                </w:rPr>
                <w:delText xml:space="preserve"> que figura en el anexo</w:delText>
              </w:r>
              <w:r w:rsidR="004A6D34" w:rsidDel="005338F8">
                <w:rPr>
                  <w:lang w:val="es-ES"/>
                </w:rPr>
                <w:delText> </w:delText>
              </w:r>
              <w:r w:rsidR="00C221EA" w:rsidDel="005338F8">
                <w:rPr>
                  <w:lang w:val="es-ES"/>
                </w:rPr>
                <w:delText>1</w:delText>
              </w:r>
            </w:del>
            <w:r w:rsidR="00C221EA" w:rsidRPr="00B30C40">
              <w:rPr>
                <w:lang w:val="es-ES"/>
              </w:rPr>
              <w:t>, y aprobar la Resolución</w:t>
            </w:r>
            <w:r w:rsidR="00C221EA">
              <w:rPr>
                <w:lang w:val="es-ES"/>
              </w:rPr>
              <w:t xml:space="preserve"> </w:t>
            </w:r>
            <w:r w:rsidR="00C221EA" w:rsidRPr="00C724C6">
              <w:t>3.1(11)/1 (EC-76)</w:t>
            </w:r>
            <w:r w:rsidR="005338F8">
              <w:t>.</w:t>
            </w:r>
          </w:p>
        </w:tc>
      </w:tr>
      <w:tr w:rsidR="00B43044" w:rsidRPr="00F96041" w14:paraId="55A4013A" w14:textId="77777777" w:rsidTr="002D0FD7">
        <w:trPr>
          <w:trHeight w:val="277"/>
          <w:jc w:val="center"/>
        </w:trPr>
        <w:tc>
          <w:tcPr>
            <w:tcW w:w="9526" w:type="dxa"/>
            <w:tcBorders>
              <w:top w:val="nil"/>
              <w:left w:val="single" w:sz="4" w:space="0" w:color="auto"/>
              <w:bottom w:val="single" w:sz="4" w:space="0" w:color="auto"/>
              <w:right w:val="single" w:sz="4" w:space="0" w:color="auto"/>
            </w:tcBorders>
          </w:tcPr>
          <w:p w14:paraId="6F42181D" w14:textId="77777777" w:rsidR="00B43044" w:rsidRPr="00633FDB" w:rsidRDefault="00B43044" w:rsidP="002D0FD7">
            <w:pPr>
              <w:pStyle w:val="WMOBodyText"/>
              <w:spacing w:before="120" w:after="120"/>
              <w:jc w:val="left"/>
            </w:pPr>
          </w:p>
        </w:tc>
      </w:tr>
    </w:tbl>
    <w:p w14:paraId="01206CCB" w14:textId="2B5D6925" w:rsidR="00BC2C42" w:rsidRPr="008B2CE6" w:rsidRDefault="0092449A" w:rsidP="00FE50E1">
      <w:pPr>
        <w:pStyle w:val="Heading1"/>
        <w:rPr>
          <w:lang w:val="es-ES"/>
        </w:rPr>
      </w:pPr>
      <w:r w:rsidRPr="00B43044">
        <w:rPr>
          <w:lang w:val="es-ES"/>
        </w:rPr>
        <w:br w:type="page"/>
      </w:r>
      <w:r w:rsidR="00BC2C42" w:rsidRPr="004D0B08">
        <w:rPr>
          <w:lang w:val="es-ES"/>
        </w:rPr>
        <w:lastRenderedPageBreak/>
        <w:t>CONSIDERAcIONeS GENERALES</w:t>
      </w:r>
    </w:p>
    <w:p w14:paraId="53FA5D05" w14:textId="3DFFB7FC" w:rsidR="00BC2C42" w:rsidRPr="004D0B08" w:rsidRDefault="008B2CE6" w:rsidP="00FE50E1">
      <w:pPr>
        <w:pStyle w:val="Heading3"/>
        <w:rPr>
          <w:b w:val="0"/>
          <w:bCs w:val="0"/>
          <w:i/>
          <w:iCs/>
          <w:lang w:val="es-ES"/>
        </w:rPr>
      </w:pPr>
      <w:r>
        <w:rPr>
          <w:lang w:val="es-ES"/>
        </w:rPr>
        <w:t>Introducción</w:t>
      </w:r>
    </w:p>
    <w:p w14:paraId="0FAACE74" w14:textId="17206D77" w:rsidR="009F615A" w:rsidRDefault="00BC2C42" w:rsidP="00FE50E1">
      <w:pPr>
        <w:pStyle w:val="WMOBodyText"/>
        <w:tabs>
          <w:tab w:val="left" w:pos="567"/>
        </w:tabs>
        <w:ind w:hanging="11"/>
        <w:rPr>
          <w:lang w:val="es-ES"/>
        </w:rPr>
      </w:pPr>
      <w:r w:rsidRPr="004D0B08">
        <w:rPr>
          <w:lang w:val="es-ES"/>
        </w:rPr>
        <w:t>1)</w:t>
      </w:r>
      <w:r w:rsidRPr="004D0B08">
        <w:rPr>
          <w:lang w:val="es-ES"/>
        </w:rPr>
        <w:tab/>
      </w:r>
      <w:r w:rsidR="009F615A" w:rsidRPr="009F615A">
        <w:rPr>
          <w:lang w:val="es-ES"/>
        </w:rPr>
        <w:t xml:space="preserve">En este documento se presenta el proyecto de </w:t>
      </w:r>
      <w:r w:rsidR="00B30C40">
        <w:rPr>
          <w:lang w:val="es-ES"/>
        </w:rPr>
        <w:t>P</w:t>
      </w:r>
      <w:r w:rsidR="009F615A" w:rsidRPr="009F615A">
        <w:rPr>
          <w:lang w:val="es-ES"/>
        </w:rPr>
        <w:t xml:space="preserve">lan de </w:t>
      </w:r>
      <w:r w:rsidR="00B30C40">
        <w:rPr>
          <w:lang w:val="es-ES"/>
        </w:rPr>
        <w:t>A</w:t>
      </w:r>
      <w:r w:rsidR="009F615A" w:rsidRPr="009F615A">
        <w:rPr>
          <w:lang w:val="es-ES"/>
        </w:rPr>
        <w:t xml:space="preserve">plicación de la </w:t>
      </w:r>
      <w:r w:rsidR="00AE01A6" w:rsidRPr="00AE01A6">
        <w:rPr>
          <w:lang w:val="es-ES"/>
        </w:rPr>
        <w:t>Catalogación de Fenómenos Peligrosos Relacionados con el Tiempo, el Clima, el Agua y el Tiempo Espacial</w:t>
      </w:r>
      <w:r w:rsidR="00AE01A6">
        <w:rPr>
          <w:lang w:val="es-ES"/>
        </w:rPr>
        <w:t xml:space="preserve">, </w:t>
      </w:r>
      <w:r w:rsidR="009F615A" w:rsidRPr="009F615A">
        <w:rPr>
          <w:lang w:val="es-ES"/>
        </w:rPr>
        <w:t xml:space="preserve">en respuesta a la </w:t>
      </w:r>
      <w:hyperlink r:id="rId14" w:anchor="page=71" w:history="1">
        <w:r w:rsidR="00E1547D" w:rsidRPr="00E948BE">
          <w:rPr>
            <w:rStyle w:val="Hyperlink"/>
            <w:lang w:val="es-ES"/>
          </w:rPr>
          <w:t>Resolución 12 (Cg-18)</w:t>
        </w:r>
      </w:hyperlink>
      <w:r w:rsidR="009F615A" w:rsidRPr="009F615A">
        <w:rPr>
          <w:lang w:val="es-ES"/>
        </w:rPr>
        <w:t xml:space="preserve"> — </w:t>
      </w:r>
      <w:r w:rsidR="009F615A" w:rsidRPr="00B30C40">
        <w:rPr>
          <w:lang w:val="es-ES"/>
        </w:rPr>
        <w:t xml:space="preserve">Metodología de la Organización Meteorológica Mundial para catalogar fenómenos adversos relacionados con el tiempo, el clima, el agua y la meteorología del espacio y a la </w:t>
      </w:r>
      <w:hyperlink r:id="rId15" w:anchor="page=16" w:history="1">
        <w:r w:rsidR="009F615A" w:rsidRPr="00B30C40">
          <w:rPr>
            <w:rStyle w:val="Hyperlink"/>
            <w:lang w:val="es-ES"/>
          </w:rPr>
          <w:t>Resolución 2 (EC-73)</w:t>
        </w:r>
      </w:hyperlink>
      <w:r w:rsidR="009F615A" w:rsidRPr="00B30C40">
        <w:rPr>
          <w:lang w:val="es-ES"/>
        </w:rPr>
        <w:t xml:space="preserve"> — Esquema del </w:t>
      </w:r>
      <w:r w:rsidR="0079366C" w:rsidRPr="00B30C40">
        <w:rPr>
          <w:lang w:val="es-ES"/>
        </w:rPr>
        <w:t>P</w:t>
      </w:r>
      <w:r w:rsidR="009F615A" w:rsidRPr="00B30C40">
        <w:rPr>
          <w:lang w:val="es-ES"/>
        </w:rPr>
        <w:t xml:space="preserve">lan de </w:t>
      </w:r>
      <w:r w:rsidR="0079366C" w:rsidRPr="00B30C40">
        <w:rPr>
          <w:lang w:val="es-ES"/>
        </w:rPr>
        <w:t>A</w:t>
      </w:r>
      <w:r w:rsidR="009F615A" w:rsidRPr="00B30C40">
        <w:rPr>
          <w:lang w:val="es-ES"/>
        </w:rPr>
        <w:t xml:space="preserve">plicación de la </w:t>
      </w:r>
      <w:r w:rsidR="0079366C" w:rsidRPr="00B30C40">
        <w:rPr>
          <w:lang w:val="es-ES"/>
        </w:rPr>
        <w:t>M</w:t>
      </w:r>
      <w:r w:rsidR="009F615A" w:rsidRPr="00B30C40">
        <w:rPr>
          <w:lang w:val="es-ES"/>
        </w:rPr>
        <w:t xml:space="preserve">etodología de </w:t>
      </w:r>
      <w:r w:rsidR="0079366C" w:rsidRPr="00B30C40">
        <w:rPr>
          <w:lang w:val="es-ES"/>
        </w:rPr>
        <w:t>C</w:t>
      </w:r>
      <w:r w:rsidR="009F615A" w:rsidRPr="00B30C40">
        <w:rPr>
          <w:lang w:val="es-ES"/>
        </w:rPr>
        <w:t xml:space="preserve">atalogación de </w:t>
      </w:r>
      <w:r w:rsidR="0079366C" w:rsidRPr="00B30C40">
        <w:rPr>
          <w:lang w:val="es-ES"/>
        </w:rPr>
        <w:t>F</w:t>
      </w:r>
      <w:r w:rsidR="009F615A" w:rsidRPr="00B30C40">
        <w:rPr>
          <w:lang w:val="es-ES"/>
        </w:rPr>
        <w:t xml:space="preserve">enómenos </w:t>
      </w:r>
      <w:r w:rsidR="0079366C" w:rsidRPr="00B30C40">
        <w:rPr>
          <w:lang w:val="es-ES"/>
        </w:rPr>
        <w:t>P</w:t>
      </w:r>
      <w:r w:rsidR="009F615A" w:rsidRPr="00B30C40">
        <w:rPr>
          <w:lang w:val="es-ES"/>
        </w:rPr>
        <w:t>eligrosos</w:t>
      </w:r>
      <w:r w:rsidR="00ED1B2F" w:rsidRPr="00B30C40">
        <w:rPr>
          <w:lang w:val="es-ES"/>
        </w:rPr>
        <w:t xml:space="preserve">, y la </w:t>
      </w:r>
      <w:hyperlink r:id="rId16" w:history="1">
        <w:r w:rsidR="00ED1B2F" w:rsidRPr="00B30C40">
          <w:rPr>
            <w:rStyle w:val="Hyperlink"/>
            <w:lang w:val="es-ES"/>
          </w:rPr>
          <w:t>Recomendación 5.6(3)1 (SERCOM-2)</w:t>
        </w:r>
      </w:hyperlink>
      <w:r w:rsidR="009F615A" w:rsidRPr="00B30C40">
        <w:rPr>
          <w:lang w:val="es-ES"/>
        </w:rPr>
        <w:t xml:space="preserve"> </w:t>
      </w:r>
      <w:r w:rsidR="00ED1B2F" w:rsidRPr="00B30C40">
        <w:rPr>
          <w:lang w:val="es-ES"/>
        </w:rPr>
        <w:t xml:space="preserve">— Plan de </w:t>
      </w:r>
      <w:r w:rsidR="0079366C" w:rsidRPr="00B30C40">
        <w:rPr>
          <w:lang w:val="es-ES"/>
        </w:rPr>
        <w:t>A</w:t>
      </w:r>
      <w:r w:rsidR="00ED1B2F" w:rsidRPr="00B30C40">
        <w:rPr>
          <w:lang w:val="es-ES"/>
        </w:rPr>
        <w:t xml:space="preserve">plicación de la </w:t>
      </w:r>
      <w:r w:rsidR="0079366C" w:rsidRPr="00B30C40">
        <w:rPr>
          <w:lang w:val="es-ES"/>
        </w:rPr>
        <w:t>M</w:t>
      </w:r>
      <w:r w:rsidR="00ED1B2F" w:rsidRPr="00B30C40">
        <w:rPr>
          <w:lang w:val="es-ES"/>
        </w:rPr>
        <w:t xml:space="preserve">etodología de </w:t>
      </w:r>
      <w:r w:rsidR="0079366C" w:rsidRPr="00B30C40">
        <w:rPr>
          <w:lang w:val="es-ES"/>
        </w:rPr>
        <w:t>C</w:t>
      </w:r>
      <w:r w:rsidR="00ED1B2F" w:rsidRPr="00B30C40">
        <w:rPr>
          <w:lang w:val="es-ES"/>
        </w:rPr>
        <w:t xml:space="preserve">atalogación de la Organización Meteorológica Mundial de </w:t>
      </w:r>
      <w:r w:rsidR="0079366C" w:rsidRPr="00B30C40">
        <w:rPr>
          <w:lang w:val="es-ES"/>
        </w:rPr>
        <w:t>F</w:t>
      </w:r>
      <w:r w:rsidR="00ED1B2F" w:rsidRPr="00B30C40">
        <w:rPr>
          <w:lang w:val="es-ES"/>
        </w:rPr>
        <w:t xml:space="preserve">enómenos </w:t>
      </w:r>
      <w:r w:rsidR="0079366C" w:rsidRPr="00B30C40">
        <w:rPr>
          <w:lang w:val="es-ES"/>
        </w:rPr>
        <w:t>P</w:t>
      </w:r>
      <w:r w:rsidR="00ED1B2F" w:rsidRPr="00B30C40">
        <w:rPr>
          <w:lang w:val="es-ES"/>
        </w:rPr>
        <w:t xml:space="preserve">eligrosos y anexos. </w:t>
      </w:r>
      <w:r w:rsidR="009F615A" w:rsidRPr="00B30C40">
        <w:rPr>
          <w:lang w:val="es-ES"/>
        </w:rPr>
        <w:t xml:space="preserve">El proyecto de </w:t>
      </w:r>
      <w:r w:rsidR="0079366C" w:rsidRPr="00B30C40">
        <w:rPr>
          <w:lang w:val="es-ES"/>
        </w:rPr>
        <w:t>P</w:t>
      </w:r>
      <w:r w:rsidR="009F615A" w:rsidRPr="00B30C40">
        <w:rPr>
          <w:lang w:val="es-ES"/>
        </w:rPr>
        <w:t>lan de</w:t>
      </w:r>
      <w:r w:rsidR="0079366C" w:rsidRPr="00B30C40">
        <w:rPr>
          <w:lang w:val="es-ES"/>
        </w:rPr>
        <w:t xml:space="preserve"> A</w:t>
      </w:r>
      <w:r w:rsidR="009F615A" w:rsidRPr="00B30C40">
        <w:rPr>
          <w:lang w:val="es-ES"/>
        </w:rPr>
        <w:t xml:space="preserve">plicación comprende un proyecto de demostración de cuatro años en el que se </w:t>
      </w:r>
      <w:r w:rsidR="00E942A9" w:rsidRPr="00B30C40">
        <w:rPr>
          <w:lang w:val="es-ES"/>
        </w:rPr>
        <w:t xml:space="preserve">solicita </w:t>
      </w:r>
      <w:r w:rsidR="009F615A" w:rsidRPr="00B30C40">
        <w:rPr>
          <w:lang w:val="es-ES"/>
        </w:rPr>
        <w:t>a los Miembros de la Organización Meteorológica Mundial (OMM) que pongan en práctica la Catalogación de la OMM de Fenómenos Peligrosos en coordinación con sus correspondientes Centros Regionales sobre el Clima (CRC) y, en el plazo de dos años, se formularán recomendaciones</w:t>
      </w:r>
      <w:r w:rsidR="009F615A" w:rsidRPr="009F615A">
        <w:rPr>
          <w:lang w:val="es-ES"/>
        </w:rPr>
        <w:t xml:space="preserve"> a la </w:t>
      </w:r>
      <w:r w:rsidR="00ED1B2F" w:rsidRPr="00B43044">
        <w:rPr>
          <w:lang w:val="es-ES"/>
        </w:rPr>
        <w:t>Comisión de Aplicaciones y Servicios Meteorológicos, Climáticos, Hidrológicos y Medioambientales Conexos</w:t>
      </w:r>
      <w:r w:rsidR="00ED1B2F" w:rsidRPr="009F615A">
        <w:rPr>
          <w:lang w:val="es-ES"/>
        </w:rPr>
        <w:t xml:space="preserve"> </w:t>
      </w:r>
      <w:r w:rsidR="00ED1B2F">
        <w:rPr>
          <w:lang w:val="es-ES"/>
        </w:rPr>
        <w:t>(</w:t>
      </w:r>
      <w:r w:rsidR="009F615A" w:rsidRPr="009F615A">
        <w:rPr>
          <w:lang w:val="es-ES"/>
        </w:rPr>
        <w:t>SERCOM</w:t>
      </w:r>
      <w:r w:rsidR="00ED1B2F">
        <w:rPr>
          <w:lang w:val="es-ES"/>
        </w:rPr>
        <w:t>)</w:t>
      </w:r>
      <w:r w:rsidR="009F615A" w:rsidRPr="009F615A">
        <w:rPr>
          <w:lang w:val="es-ES"/>
        </w:rPr>
        <w:t xml:space="preserve"> y a la Comisión de Observaciones, Infraestructura y Sistemas de Información (INFCOM) sobre posibles cambios en el Reglamento Técnico o las directrices de la OMM para facilitar el funcionamiento general de la Catalogación a escala desde nacional hasta mundial.</w:t>
      </w:r>
    </w:p>
    <w:p w14:paraId="1A13FBFA" w14:textId="77777777" w:rsidR="00BC2C42" w:rsidRPr="004D0B08" w:rsidRDefault="00BC2C42" w:rsidP="00FE50E1">
      <w:pPr>
        <w:pStyle w:val="WMOBodyText"/>
        <w:tabs>
          <w:tab w:val="left" w:pos="567"/>
        </w:tabs>
        <w:rPr>
          <w:b/>
          <w:bCs/>
          <w:lang w:val="es-ES"/>
        </w:rPr>
      </w:pPr>
      <w:r w:rsidRPr="004D0B08">
        <w:rPr>
          <w:b/>
          <w:bCs/>
          <w:lang w:val="es-ES"/>
        </w:rPr>
        <w:t>Medida prevista</w:t>
      </w:r>
    </w:p>
    <w:p w14:paraId="0BB672ED" w14:textId="613276F2" w:rsidR="00BC2C42" w:rsidRPr="004D0B08" w:rsidRDefault="009F615A" w:rsidP="00FE50E1">
      <w:pPr>
        <w:pStyle w:val="WMOBodyText"/>
        <w:tabs>
          <w:tab w:val="left" w:pos="567"/>
        </w:tabs>
        <w:ind w:hanging="11"/>
        <w:rPr>
          <w:lang w:val="es-ES"/>
        </w:rPr>
      </w:pPr>
      <w:bookmarkStart w:id="20" w:name="_Ref108012355"/>
      <w:r>
        <w:rPr>
          <w:lang w:val="es-ES"/>
        </w:rPr>
        <w:t>2</w:t>
      </w:r>
      <w:r w:rsidR="00BC2C42" w:rsidRPr="004D0B08">
        <w:rPr>
          <w:lang w:val="es-ES"/>
        </w:rPr>
        <w:t>)</w:t>
      </w:r>
      <w:r w:rsidR="00BC2C42" w:rsidRPr="004D0B08">
        <w:rPr>
          <w:lang w:val="es-ES"/>
        </w:rPr>
        <w:tab/>
      </w:r>
      <w:r w:rsidR="00F02741">
        <w:rPr>
          <w:lang w:val="es-ES"/>
        </w:rPr>
        <w:t>Sobre la base de lo que antecede</w:t>
      </w:r>
      <w:bookmarkEnd w:id="20"/>
      <w:r w:rsidR="00F02741">
        <w:rPr>
          <w:lang w:val="es-ES"/>
        </w:rPr>
        <w:t xml:space="preserve">, se prevé examinar la propuesta de </w:t>
      </w:r>
      <w:r w:rsidR="00B30C40">
        <w:rPr>
          <w:lang w:val="es-ES"/>
        </w:rPr>
        <w:t>P</w:t>
      </w:r>
      <w:r w:rsidR="00F02741">
        <w:rPr>
          <w:lang w:val="es-ES"/>
        </w:rPr>
        <w:t xml:space="preserve">lan de </w:t>
      </w:r>
      <w:r w:rsidR="00B30C40">
        <w:rPr>
          <w:lang w:val="es-ES"/>
        </w:rPr>
        <w:t>A</w:t>
      </w:r>
      <w:r w:rsidR="00F02741">
        <w:rPr>
          <w:lang w:val="es-ES"/>
        </w:rPr>
        <w:t xml:space="preserve">plicación y su </w:t>
      </w:r>
      <w:r w:rsidR="00817C01">
        <w:rPr>
          <w:lang w:val="es-ES"/>
        </w:rPr>
        <w:t xml:space="preserve">correspondiente </w:t>
      </w:r>
      <w:r w:rsidR="00F02741">
        <w:rPr>
          <w:lang w:val="es-ES"/>
        </w:rPr>
        <w:t>anexo</w:t>
      </w:r>
      <w:del w:id="21" w:author="Eduardo RICO VILAR" w:date="2023-02-16T14:56:00Z">
        <w:r w:rsidR="00817C01" w:rsidDel="0062039A">
          <w:rPr>
            <w:lang w:val="es-ES"/>
          </w:rPr>
          <w:delText>, que figuran en el anexo 1</w:delText>
        </w:r>
      </w:del>
      <w:r w:rsidR="00817C01">
        <w:rPr>
          <w:lang w:val="es-ES"/>
        </w:rPr>
        <w:t xml:space="preserve">, y aprobar la </w:t>
      </w:r>
      <w:hyperlink w:anchor="_Proyecto_de_Resolución" w:history="1">
        <w:r w:rsidR="00817C01" w:rsidRPr="004A6D34">
          <w:rPr>
            <w:rStyle w:val="Hyperlink"/>
            <w:lang w:val="es-ES"/>
          </w:rPr>
          <w:t xml:space="preserve">Resolución </w:t>
        </w:r>
        <w:r w:rsidR="00817C01" w:rsidRPr="004A6D34">
          <w:rPr>
            <w:rStyle w:val="Hyperlink"/>
          </w:rPr>
          <w:t>3.1(11)/1 (EC-76)</w:t>
        </w:r>
      </w:hyperlink>
      <w:r w:rsidR="00817C01" w:rsidRPr="004A6D34">
        <w:t>.</w:t>
      </w:r>
    </w:p>
    <w:p w14:paraId="71639E0D" w14:textId="77777777" w:rsidR="00BC2C42" w:rsidRDefault="00BC2C42" w:rsidP="00FE50E1">
      <w:pPr>
        <w:tabs>
          <w:tab w:val="clear" w:pos="1134"/>
        </w:tabs>
        <w:jc w:val="left"/>
        <w:rPr>
          <w:lang w:val="es-ES"/>
        </w:rPr>
      </w:pPr>
      <w:r>
        <w:rPr>
          <w:lang w:val="es-ES"/>
        </w:rPr>
        <w:br w:type="page"/>
      </w:r>
    </w:p>
    <w:p w14:paraId="17E96B67" w14:textId="22F98097" w:rsidR="0020095E" w:rsidRPr="00514EAC" w:rsidRDefault="00514EAC" w:rsidP="00FE50E1">
      <w:pPr>
        <w:pStyle w:val="Heading1"/>
        <w:rPr>
          <w:lang w:val="es-ES"/>
        </w:rPr>
      </w:pPr>
      <w:bookmarkStart w:id="22" w:name="_Annex_to_draft_3"/>
      <w:bookmarkStart w:id="23" w:name="AnexoResolución"/>
      <w:bookmarkStart w:id="24" w:name="Informacióngeneral"/>
      <w:bookmarkStart w:id="25" w:name="_Annex_to_Draft_2"/>
      <w:bookmarkStart w:id="26" w:name="_Annex_to_Draft"/>
      <w:bookmarkEnd w:id="22"/>
      <w:bookmarkEnd w:id="23"/>
      <w:bookmarkEnd w:id="24"/>
      <w:bookmarkEnd w:id="25"/>
      <w:bookmarkEnd w:id="26"/>
      <w:r w:rsidRPr="00514EAC">
        <w:rPr>
          <w:lang w:val="es-ES"/>
        </w:rPr>
        <w:lastRenderedPageBreak/>
        <w:t>PROYECTO DE RE</w:t>
      </w:r>
      <w:r w:rsidR="00EE7316">
        <w:rPr>
          <w:lang w:val="es-ES"/>
        </w:rPr>
        <w:t>SOLUCIÓN</w:t>
      </w:r>
    </w:p>
    <w:p w14:paraId="70CA1D77" w14:textId="488A4DE1" w:rsidR="00BB0D32" w:rsidRPr="00514EAC" w:rsidRDefault="00514EAC" w:rsidP="00FE50E1">
      <w:pPr>
        <w:pStyle w:val="Heading2"/>
        <w:rPr>
          <w:lang w:val="es-ES"/>
        </w:rPr>
      </w:pPr>
      <w:bookmarkStart w:id="27" w:name="_DRAFT_RESOLUTION_4.2/1_(EC-64)_-_PU"/>
      <w:bookmarkStart w:id="28" w:name="_DRAFT_RESOLUTION_X.X/1"/>
      <w:bookmarkStart w:id="29" w:name="_Proyecto_de_Resolución"/>
      <w:bookmarkStart w:id="30" w:name="_Toc319327010"/>
      <w:bookmarkEnd w:id="27"/>
      <w:bookmarkEnd w:id="28"/>
      <w:bookmarkEnd w:id="29"/>
      <w:r w:rsidRPr="00255DF7">
        <w:t>Proyecto de Re</w:t>
      </w:r>
      <w:r w:rsidR="00EE7316">
        <w:t>solución</w:t>
      </w:r>
      <w:r w:rsidRPr="00255DF7">
        <w:t xml:space="preserve"> </w:t>
      </w:r>
      <w:r w:rsidR="00EE7316">
        <w:t>3.1</w:t>
      </w:r>
      <w:r w:rsidR="00D1392C">
        <w:t>(</w:t>
      </w:r>
      <w:r w:rsidR="00EE7316">
        <w:t>11</w:t>
      </w:r>
      <w:r w:rsidR="00D1392C">
        <w:t>)</w:t>
      </w:r>
      <w:r w:rsidR="00BB0D32" w:rsidRPr="00514EAC">
        <w:rPr>
          <w:lang w:val="es-ES"/>
        </w:rPr>
        <w:t xml:space="preserve">/1 </w:t>
      </w:r>
      <w:r w:rsidR="00A41E35" w:rsidRPr="00514EAC">
        <w:rPr>
          <w:lang w:val="es-ES"/>
        </w:rPr>
        <w:t>(</w:t>
      </w:r>
      <w:r w:rsidR="00EE7316" w:rsidRPr="004A6D34">
        <w:rPr>
          <w:lang w:val="es-ES"/>
        </w:rPr>
        <w:t>EC-76</w:t>
      </w:r>
      <w:r w:rsidR="00A41E35" w:rsidRPr="004A6D34">
        <w:rPr>
          <w:lang w:val="es-ES"/>
        </w:rPr>
        <w:t>)</w:t>
      </w:r>
    </w:p>
    <w:p w14:paraId="14D95046" w14:textId="6F5A414E" w:rsidR="00A135AE" w:rsidRPr="00B30C40" w:rsidRDefault="00563DC3" w:rsidP="00FE50E1">
      <w:pPr>
        <w:pStyle w:val="Heading2"/>
        <w:rPr>
          <w:caps/>
          <w:lang w:val="es-ES"/>
        </w:rPr>
      </w:pPr>
      <w:bookmarkStart w:id="31" w:name="_Title_of_the"/>
      <w:bookmarkEnd w:id="30"/>
      <w:bookmarkEnd w:id="31"/>
      <w:r w:rsidRPr="00B30C40">
        <w:t xml:space="preserve">Plan de </w:t>
      </w:r>
      <w:r w:rsidR="0079366C" w:rsidRPr="00B30C40">
        <w:t>A</w:t>
      </w:r>
      <w:r w:rsidRPr="00B30C40">
        <w:t xml:space="preserve">plicación de la </w:t>
      </w:r>
      <w:r w:rsidR="0079366C" w:rsidRPr="00B30C40">
        <w:t>M</w:t>
      </w:r>
      <w:r w:rsidRPr="00B30C40">
        <w:t xml:space="preserve">etodología de </w:t>
      </w:r>
      <w:r w:rsidR="0079366C" w:rsidRPr="00B30C40">
        <w:t>C</w:t>
      </w:r>
      <w:r w:rsidRPr="00B30C40">
        <w:t xml:space="preserve">atalogación de la Organización Meteorológica Mundial de </w:t>
      </w:r>
      <w:r w:rsidR="0079366C" w:rsidRPr="00B30C40">
        <w:t>F</w:t>
      </w:r>
      <w:r w:rsidRPr="00B30C40">
        <w:t xml:space="preserve">enómenos </w:t>
      </w:r>
      <w:r w:rsidR="0079366C" w:rsidRPr="00B30C40">
        <w:t>P</w:t>
      </w:r>
      <w:r w:rsidRPr="00B30C40">
        <w:t>eligrosos</w:t>
      </w:r>
      <w:r w:rsidR="0045328F" w:rsidRPr="00B30C40">
        <w:t xml:space="preserve"> </w:t>
      </w:r>
      <w:r w:rsidRPr="00B30C40">
        <w:t xml:space="preserve">y </w:t>
      </w:r>
      <w:r w:rsidR="0045328F" w:rsidRPr="00B30C40">
        <w:t>a</w:t>
      </w:r>
      <w:r w:rsidRPr="00B30C40">
        <w:t>nexos</w:t>
      </w:r>
    </w:p>
    <w:p w14:paraId="6FE95296" w14:textId="0CA784F1" w:rsidR="0020095E" w:rsidRPr="00B30C40" w:rsidRDefault="00EE7316" w:rsidP="00FE50E1">
      <w:pPr>
        <w:pStyle w:val="WMOBodyText"/>
      </w:pPr>
      <w:r w:rsidRPr="00B30C40">
        <w:t>EL CONSEJO EJECUTIVO</w:t>
      </w:r>
      <w:r w:rsidR="0020095E" w:rsidRPr="00B30C40">
        <w:t>,</w:t>
      </w:r>
    </w:p>
    <w:p w14:paraId="6F706559" w14:textId="77777777" w:rsidR="00EE7316" w:rsidRPr="00B30C40" w:rsidRDefault="00EE7316" w:rsidP="00EE7316">
      <w:pPr>
        <w:tabs>
          <w:tab w:val="clear" w:pos="1134"/>
        </w:tabs>
        <w:spacing w:before="240"/>
        <w:jc w:val="left"/>
        <w:rPr>
          <w:rFonts w:eastAsia="Verdana" w:cs="Verdana"/>
          <w:lang w:val="es-ES" w:eastAsia="zh-TW"/>
        </w:rPr>
      </w:pPr>
      <w:r w:rsidRPr="00B30C40">
        <w:rPr>
          <w:rFonts w:eastAsia="Verdana" w:cs="Verdana"/>
          <w:b/>
          <w:bCs/>
          <w:lang w:val="es-ES" w:eastAsia="zh-TW"/>
        </w:rPr>
        <w:t>Recordando</w:t>
      </w:r>
      <w:r w:rsidRPr="00B30C40">
        <w:rPr>
          <w:rFonts w:eastAsia="Verdana" w:cs="Verdana"/>
          <w:lang w:val="es-ES" w:eastAsia="zh-TW"/>
        </w:rPr>
        <w:t xml:space="preserve"> la </w:t>
      </w:r>
      <w:r w:rsidR="00000000">
        <w:fldChar w:fldCharType="begin"/>
      </w:r>
      <w:r w:rsidR="00000000" w:rsidRPr="00F96041">
        <w:rPr>
          <w:lang w:val="es-ES_tradnl"/>
          <w:rPrChange w:id="32" w:author="Fabian Rubiolo" w:date="2023-02-17T08:27:00Z">
            <w:rPr/>
          </w:rPrChange>
        </w:rPr>
        <w:instrText xml:space="preserve"> HYPERLINK "https://library.wmo.int/doc_num.php?explnum_id=9847" \l "page=71" </w:instrText>
      </w:r>
      <w:r w:rsidR="00000000">
        <w:fldChar w:fldCharType="separate"/>
      </w:r>
      <w:r w:rsidRPr="00B30C40">
        <w:rPr>
          <w:rStyle w:val="Hyperlink"/>
          <w:rFonts w:eastAsia="Verdana" w:cs="Verdana"/>
          <w:lang w:val="es-ES" w:eastAsia="zh-TW"/>
        </w:rPr>
        <w:t>Resolución 12 (Cg-18)</w:t>
      </w:r>
      <w:r w:rsidR="00000000">
        <w:rPr>
          <w:rStyle w:val="Hyperlink"/>
          <w:rFonts w:eastAsia="Verdana" w:cs="Verdana"/>
          <w:lang w:val="es-ES" w:eastAsia="zh-TW"/>
        </w:rPr>
        <w:fldChar w:fldCharType="end"/>
      </w:r>
      <w:r w:rsidRPr="00B30C40">
        <w:rPr>
          <w:rFonts w:eastAsia="Verdana" w:cs="Verdana"/>
          <w:lang w:val="es-ES" w:eastAsia="zh-TW"/>
        </w:rPr>
        <w:t xml:space="preserve"> — Metodología de la Organización Meteorológica Mundial para catalogar fenómenos adversos relacionados con el tiempo, el clima, el agua y la meteorología del espacio,</w:t>
      </w:r>
    </w:p>
    <w:p w14:paraId="45ED0882" w14:textId="77777777" w:rsidR="00EE7316" w:rsidRPr="00B30C40" w:rsidRDefault="00EE7316" w:rsidP="00EE7316">
      <w:pPr>
        <w:tabs>
          <w:tab w:val="clear" w:pos="1134"/>
        </w:tabs>
        <w:spacing w:before="240"/>
        <w:jc w:val="left"/>
        <w:rPr>
          <w:rFonts w:eastAsia="Verdana" w:cs="Verdana"/>
          <w:lang w:val="es-ES" w:eastAsia="zh-TW"/>
        </w:rPr>
      </w:pPr>
      <w:r w:rsidRPr="00B30C40">
        <w:rPr>
          <w:rFonts w:eastAsia="Verdana" w:cs="Verdana"/>
          <w:b/>
          <w:bCs/>
          <w:lang w:val="es-ES" w:eastAsia="zh-TW"/>
        </w:rPr>
        <w:t xml:space="preserve">Recordando también </w:t>
      </w:r>
      <w:r w:rsidRPr="00B30C40">
        <w:rPr>
          <w:rFonts w:eastAsia="Verdana" w:cs="Verdana"/>
          <w:lang w:val="es-ES" w:eastAsia="zh-TW"/>
        </w:rPr>
        <w:t xml:space="preserve">la </w:t>
      </w:r>
      <w:r w:rsidR="00000000">
        <w:fldChar w:fldCharType="begin"/>
      </w:r>
      <w:r w:rsidR="00000000" w:rsidRPr="00F96041">
        <w:rPr>
          <w:lang w:val="es-ES_tradnl"/>
          <w:rPrChange w:id="33" w:author="Fabian Rubiolo" w:date="2023-02-17T08:27:00Z">
            <w:rPr/>
          </w:rPrChange>
        </w:rPr>
        <w:instrText xml:space="preserve"> HYPERLINK "https://library.wmo.int/doc_num.php?explnum_id=5178" \l "page=275" </w:instrText>
      </w:r>
      <w:r w:rsidR="00000000">
        <w:fldChar w:fldCharType="separate"/>
      </w:r>
      <w:r w:rsidRPr="00B30C40">
        <w:rPr>
          <w:rStyle w:val="Hyperlink"/>
          <w:rFonts w:eastAsia="Verdana" w:cs="Verdana"/>
          <w:lang w:val="es-ES" w:eastAsia="zh-TW"/>
        </w:rPr>
        <w:t>Recomendación 1 (EC-70)</w:t>
      </w:r>
      <w:r w:rsidR="00000000">
        <w:rPr>
          <w:rStyle w:val="Hyperlink"/>
          <w:rFonts w:eastAsia="Verdana" w:cs="Verdana"/>
          <w:lang w:val="es-ES" w:eastAsia="zh-TW"/>
        </w:rPr>
        <w:fldChar w:fldCharType="end"/>
      </w:r>
      <w:r w:rsidRPr="00B30C40">
        <w:rPr>
          <w:rFonts w:eastAsia="Verdana" w:cs="Verdana"/>
          <w:lang w:val="es-ES" w:eastAsia="zh-TW"/>
        </w:rPr>
        <w:t xml:space="preserve"> — Acerca del enfoque para la catalogación de fenómenos de fuerte impacto,</w:t>
      </w:r>
    </w:p>
    <w:p w14:paraId="316C42C3" w14:textId="5C41EE9F" w:rsidR="00EE7316" w:rsidRPr="00B30C40" w:rsidRDefault="00EE7316" w:rsidP="00EE7316">
      <w:pPr>
        <w:tabs>
          <w:tab w:val="clear" w:pos="1134"/>
        </w:tabs>
        <w:spacing w:before="240"/>
        <w:jc w:val="left"/>
        <w:rPr>
          <w:rFonts w:eastAsia="Verdana" w:cs="Verdana"/>
          <w:lang w:val="es-ES" w:eastAsia="zh-TW"/>
        </w:rPr>
      </w:pPr>
      <w:r w:rsidRPr="00B30C40">
        <w:rPr>
          <w:rFonts w:eastAsia="Verdana" w:cs="Verdana"/>
          <w:b/>
          <w:bCs/>
          <w:lang w:val="es-ES" w:eastAsia="zh-TW"/>
        </w:rPr>
        <w:t xml:space="preserve">Recordando además </w:t>
      </w:r>
      <w:r w:rsidRPr="00B30C40">
        <w:rPr>
          <w:rFonts w:eastAsia="Verdana" w:cs="Verdana"/>
          <w:lang w:val="es-ES" w:eastAsia="zh-TW"/>
        </w:rPr>
        <w:t xml:space="preserve">la </w:t>
      </w:r>
      <w:r w:rsidR="00000000">
        <w:fldChar w:fldCharType="begin"/>
      </w:r>
      <w:r w:rsidR="00000000" w:rsidRPr="00F96041">
        <w:rPr>
          <w:lang w:val="es-ES_tradnl"/>
          <w:rPrChange w:id="34" w:author="Fabian Rubiolo" w:date="2023-02-17T08:27:00Z">
            <w:rPr/>
          </w:rPrChange>
        </w:rPr>
        <w:instrText xml:space="preserve"> HYPERLINK "https://library.wmo.int/doc_num.php?explnum_id=11030" \l "page=16" </w:instrText>
      </w:r>
      <w:r w:rsidR="00000000">
        <w:fldChar w:fldCharType="separate"/>
      </w:r>
      <w:r w:rsidRPr="00B30C40">
        <w:rPr>
          <w:rStyle w:val="Hyperlink"/>
          <w:lang w:val="es-ES"/>
        </w:rPr>
        <w:t>Resolución 2 (EC-73)</w:t>
      </w:r>
      <w:r w:rsidR="00000000">
        <w:rPr>
          <w:rStyle w:val="Hyperlink"/>
          <w:lang w:val="es-ES"/>
        </w:rPr>
        <w:fldChar w:fldCharType="end"/>
      </w:r>
      <w:r w:rsidRPr="00B30C40">
        <w:rPr>
          <w:rFonts w:eastAsia="Verdana" w:cs="Verdana"/>
          <w:lang w:val="es-ES" w:eastAsia="zh-TW"/>
        </w:rPr>
        <w:t xml:space="preserve"> — </w:t>
      </w:r>
      <w:r w:rsidR="0079366C" w:rsidRPr="00B30C40">
        <w:rPr>
          <w:lang w:val="es-ES"/>
        </w:rPr>
        <w:t>Esquema del Plan de Aplicación de la Metodología de Catalogación de Fenómenos Peligrosos</w:t>
      </w:r>
      <w:r w:rsidRPr="00B30C40">
        <w:rPr>
          <w:rFonts w:eastAsia="Verdana" w:cs="Verdana"/>
          <w:lang w:val="es-ES" w:eastAsia="zh-TW"/>
        </w:rPr>
        <w:t>,</w:t>
      </w:r>
    </w:p>
    <w:p w14:paraId="6BE919E6" w14:textId="7069C4F6" w:rsidR="007A65BB" w:rsidRPr="00B30C40" w:rsidRDefault="007A65BB" w:rsidP="007A65BB">
      <w:pPr>
        <w:tabs>
          <w:tab w:val="clear" w:pos="1134"/>
        </w:tabs>
        <w:spacing w:before="240"/>
        <w:jc w:val="left"/>
        <w:rPr>
          <w:rFonts w:eastAsia="Verdana" w:cs="Verdana"/>
          <w:lang w:val="es-ES" w:eastAsia="zh-TW"/>
        </w:rPr>
      </w:pPr>
      <w:r w:rsidRPr="00B30C40">
        <w:rPr>
          <w:rFonts w:eastAsia="Verdana" w:cs="Verdana"/>
          <w:b/>
          <w:bCs/>
          <w:lang w:val="es-ES" w:eastAsia="zh-TW"/>
        </w:rPr>
        <w:t xml:space="preserve">Recordando asimismo </w:t>
      </w:r>
      <w:r w:rsidRPr="00B30C40">
        <w:rPr>
          <w:rFonts w:eastAsia="Verdana" w:cs="Verdana"/>
          <w:lang w:val="es-ES" w:eastAsia="zh-TW"/>
        </w:rPr>
        <w:t xml:space="preserve">la </w:t>
      </w:r>
      <w:r w:rsidR="00000000">
        <w:fldChar w:fldCharType="begin"/>
      </w:r>
      <w:r w:rsidR="00000000" w:rsidRPr="00F96041">
        <w:rPr>
          <w:lang w:val="es-ES_tradnl"/>
          <w:rPrChange w:id="35" w:author="Fabian Rubiolo" w:date="2023-02-17T08:27:00Z">
            <w:rPr/>
          </w:rPrChange>
        </w:rPr>
        <w:instrText xml:space="preserve"> HYPERLINK "https://meetings.wmo.int/SERCOM-2/_layouts/15/WopiFrame.aspx?sourcedoc=/SERCOM-2/Spanish/2.%20VERSI%C3%93N%20PROVISIONAL%20DEL%20INFORME%20(Documentos%20aprobados)/SERCOM-2-d05-6(3)-WMO-CHE-IMPLEMENTATION-PLAN-approved_es.docx&amp;action=default" </w:instrText>
      </w:r>
      <w:r w:rsidR="00000000">
        <w:fldChar w:fldCharType="separate"/>
      </w:r>
      <w:r w:rsidRPr="00B30C40">
        <w:rPr>
          <w:rStyle w:val="Hyperlink"/>
          <w:lang w:val="es-ES"/>
        </w:rPr>
        <w:t>Recomendación 5.6(3)1 (SERCOM-2)</w:t>
      </w:r>
      <w:r w:rsidR="00000000">
        <w:rPr>
          <w:rStyle w:val="Hyperlink"/>
          <w:lang w:val="es-ES"/>
        </w:rPr>
        <w:fldChar w:fldCharType="end"/>
      </w:r>
      <w:r w:rsidRPr="00B30C40">
        <w:rPr>
          <w:lang w:val="es-ES"/>
        </w:rPr>
        <w:t xml:space="preserve"> — </w:t>
      </w:r>
      <w:r w:rsidR="0079366C" w:rsidRPr="00B30C40">
        <w:rPr>
          <w:lang w:val="es-ES"/>
        </w:rPr>
        <w:t>Plan de Aplicación de la Metodología de Catalogación de la Organización Meteorológica Mundial de Fenómenos Peligrosos y anexos</w:t>
      </w:r>
      <w:r w:rsidRPr="00B30C40">
        <w:rPr>
          <w:rFonts w:eastAsia="Verdana" w:cs="Verdana"/>
          <w:lang w:val="es-ES" w:eastAsia="zh-TW"/>
        </w:rPr>
        <w:t>,</w:t>
      </w:r>
    </w:p>
    <w:p w14:paraId="2149FD05" w14:textId="77777777" w:rsidR="00EE7316" w:rsidRPr="00B30C40" w:rsidRDefault="00EE7316" w:rsidP="00EE7316">
      <w:pPr>
        <w:tabs>
          <w:tab w:val="clear" w:pos="1134"/>
        </w:tabs>
        <w:spacing w:before="240"/>
        <w:jc w:val="left"/>
        <w:rPr>
          <w:rFonts w:eastAsia="Verdana" w:cs="Verdana"/>
          <w:b/>
          <w:bCs/>
          <w:lang w:val="es-ES" w:eastAsia="zh-TW"/>
        </w:rPr>
      </w:pPr>
      <w:r w:rsidRPr="00B30C40">
        <w:rPr>
          <w:rFonts w:eastAsia="Verdana" w:cs="Verdana"/>
          <w:b/>
          <w:bCs/>
          <w:lang w:val="es-ES" w:eastAsia="zh-TW"/>
        </w:rPr>
        <w:t>Reconociendo:</w:t>
      </w:r>
      <w:r w:rsidRPr="00B30C40">
        <w:rPr>
          <w:rFonts w:eastAsia="Verdana" w:cs="Verdana"/>
          <w:lang w:val="es-ES" w:eastAsia="zh-TW"/>
        </w:rPr>
        <w:t xml:space="preserve"> </w:t>
      </w:r>
    </w:p>
    <w:p w14:paraId="2E7C7BEA" w14:textId="1BEAA96C" w:rsidR="00EE7316" w:rsidRPr="00B30C40" w:rsidRDefault="00EE7316" w:rsidP="00EE7316">
      <w:pPr>
        <w:tabs>
          <w:tab w:val="clear" w:pos="1134"/>
          <w:tab w:val="left" w:pos="567"/>
        </w:tabs>
        <w:spacing w:before="240"/>
        <w:ind w:left="567" w:hanging="567"/>
        <w:jc w:val="left"/>
        <w:rPr>
          <w:rFonts w:eastAsia="Verdana" w:cs="Verdana"/>
          <w:lang w:val="es-ES" w:eastAsia="zh-TW"/>
        </w:rPr>
      </w:pPr>
      <w:r w:rsidRPr="00B30C40">
        <w:rPr>
          <w:rFonts w:eastAsia="Verdana" w:cs="Verdana"/>
          <w:lang w:val="es-ES" w:eastAsia="zh-TW"/>
        </w:rPr>
        <w:t>1)</w:t>
      </w:r>
      <w:r w:rsidRPr="00B30C40">
        <w:rPr>
          <w:rFonts w:eastAsia="Verdana" w:cs="Verdana"/>
          <w:lang w:val="es-ES" w:eastAsia="zh-TW"/>
        </w:rPr>
        <w:tab/>
        <w:t xml:space="preserve">que la ausencia de normas y procedimientos acordados a nivel mundial para detectar y catalogar fenómenos adversos relacionados con el tiempo, el clima, el agua y </w:t>
      </w:r>
      <w:r w:rsidR="0079366C" w:rsidRPr="00B30C40">
        <w:rPr>
          <w:rFonts w:eastAsia="Verdana" w:cs="Verdana"/>
          <w:lang w:val="es-ES" w:eastAsia="zh-TW"/>
        </w:rPr>
        <w:t>el tiempo espacial</w:t>
      </w:r>
      <w:r w:rsidRPr="00B30C40">
        <w:rPr>
          <w:rFonts w:eastAsia="Verdana" w:cs="Verdana"/>
          <w:lang w:val="es-ES" w:eastAsia="zh-TW"/>
        </w:rPr>
        <w:t xml:space="preserve"> ha dificultado la descripción y el seguimiento habituales de dichos fenómenos</w:t>
      </w:r>
      <w:r w:rsidR="00135BB9" w:rsidRPr="00B30C40">
        <w:rPr>
          <w:rFonts w:eastAsia="Verdana" w:cs="Verdana"/>
          <w:lang w:val="es-ES" w:eastAsia="zh-TW"/>
        </w:rPr>
        <w:t>,</w:t>
      </w:r>
      <w:r w:rsidRPr="00B30C40">
        <w:rPr>
          <w:rFonts w:eastAsia="Verdana" w:cs="Verdana"/>
          <w:lang w:val="es-ES" w:eastAsia="zh-TW"/>
        </w:rPr>
        <w:t xml:space="preserve"> y las pérdidas y daños conexos,</w:t>
      </w:r>
    </w:p>
    <w:p w14:paraId="78AA8457" w14:textId="77777777"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B30C40">
        <w:rPr>
          <w:rFonts w:eastAsia="Verdana" w:cs="Verdana"/>
          <w:lang w:val="es-ES" w:eastAsia="zh-TW"/>
        </w:rPr>
        <w:t>2)</w:t>
      </w:r>
      <w:r w:rsidRPr="00B30C40">
        <w:rPr>
          <w:rFonts w:eastAsia="Verdana" w:cs="Verdana"/>
          <w:lang w:val="es-ES" w:eastAsia="zh-TW"/>
        </w:rPr>
        <w:tab/>
        <w:t>que las estadísticas nacionales, regionales y mundiales</w:t>
      </w:r>
      <w:r w:rsidRPr="0093288B">
        <w:rPr>
          <w:rFonts w:eastAsia="Verdana" w:cs="Verdana"/>
          <w:lang w:val="es-ES" w:eastAsia="zh-TW"/>
        </w:rPr>
        <w:t xml:space="preserve"> carecen de definiciones y prácticas contables acordadas a escala internacional sobre los efectos de dichos fenómenos para la agregación y el análisis de datos relativos a las pérdidas, y</w:t>
      </w:r>
    </w:p>
    <w:p w14:paraId="40A3F09F" w14:textId="11263415"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3)</w:t>
      </w:r>
      <w:r w:rsidRPr="0093288B">
        <w:rPr>
          <w:rFonts w:eastAsia="Verdana" w:cs="Verdana"/>
          <w:lang w:val="es-ES" w:eastAsia="zh-TW"/>
        </w:rPr>
        <w:tab/>
        <w:t xml:space="preserve">que, en muchos casos, los fenómenos meteorológicos, hidrológicos y climáticos adversos registrados no están asociados de manera precisa con los efectos registrados, lo que plantea dificultades para estimar de manera fiable las pérdidas totales asociadas a fenómenos hidrometeorológicos </w:t>
      </w:r>
      <w:r w:rsidR="00135BB9">
        <w:rPr>
          <w:rFonts w:eastAsia="Verdana" w:cs="Verdana"/>
          <w:lang w:val="es-ES" w:eastAsia="zh-TW"/>
        </w:rPr>
        <w:t>peligrosos</w:t>
      </w:r>
      <w:r w:rsidRPr="0093288B">
        <w:rPr>
          <w:rFonts w:eastAsia="Verdana" w:cs="Verdana"/>
          <w:lang w:val="es-ES" w:eastAsia="zh-TW"/>
        </w:rPr>
        <w:t>,</w:t>
      </w:r>
    </w:p>
    <w:p w14:paraId="6C52D6B4" w14:textId="1EF0B98C" w:rsidR="00EE7316" w:rsidRPr="0093288B" w:rsidRDefault="00135BB9" w:rsidP="00EE7316">
      <w:pPr>
        <w:tabs>
          <w:tab w:val="clear" w:pos="1134"/>
        </w:tabs>
        <w:spacing w:before="240"/>
        <w:jc w:val="left"/>
        <w:rPr>
          <w:rFonts w:eastAsia="Verdana" w:cs="Verdana"/>
          <w:lang w:val="es-ES" w:eastAsia="zh-TW"/>
        </w:rPr>
      </w:pPr>
      <w:r>
        <w:rPr>
          <w:rFonts w:eastAsia="Verdana" w:cs="Verdana"/>
          <w:b/>
          <w:bCs/>
          <w:lang w:val="es-ES" w:eastAsia="zh-TW"/>
        </w:rPr>
        <w:t>C</w:t>
      </w:r>
      <w:r w:rsidR="00EE7316" w:rsidRPr="0093288B">
        <w:rPr>
          <w:rFonts w:eastAsia="Verdana" w:cs="Verdana"/>
          <w:b/>
          <w:bCs/>
          <w:lang w:val="es-ES" w:eastAsia="zh-TW"/>
        </w:rPr>
        <w:t>onvencido</w:t>
      </w:r>
      <w:r w:rsidR="00EE7316" w:rsidRPr="0093288B">
        <w:rPr>
          <w:rFonts w:eastAsia="Verdana" w:cs="Verdana"/>
          <w:lang w:val="es-ES" w:eastAsia="zh-TW"/>
        </w:rPr>
        <w:t xml:space="preserve"> de que la Catalogación de la OMM de Fenómenos Peligrosos, con inclusión de las definiciones y prácticas contables acordadas a escala internacional, es fundamental para muchas aplicaciones de gestión de riesgos de desastre,</w:t>
      </w:r>
    </w:p>
    <w:p w14:paraId="4103BA84" w14:textId="43737202" w:rsidR="00EE7316" w:rsidRPr="0093288B" w:rsidRDefault="00F056F1" w:rsidP="00EE7316">
      <w:pPr>
        <w:tabs>
          <w:tab w:val="clear" w:pos="1134"/>
        </w:tabs>
        <w:spacing w:before="240"/>
        <w:jc w:val="left"/>
        <w:rPr>
          <w:rFonts w:eastAsia="Verdana" w:cs="Verdana"/>
          <w:lang w:val="es-ES" w:eastAsia="zh-TW"/>
        </w:rPr>
      </w:pPr>
      <w:r>
        <w:rPr>
          <w:rFonts w:eastAsia="Verdana" w:cs="Verdana"/>
          <w:b/>
          <w:bCs/>
          <w:lang w:val="es-ES" w:eastAsia="zh-TW"/>
        </w:rPr>
        <w:t>Observando</w:t>
      </w:r>
      <w:r w:rsidR="00EE7316" w:rsidRPr="0093288B">
        <w:rPr>
          <w:rFonts w:eastAsia="Verdana" w:cs="Verdana"/>
          <w:b/>
          <w:bCs/>
          <w:lang w:val="es-ES" w:eastAsia="zh-TW"/>
        </w:rPr>
        <w:t xml:space="preserve"> con satisfacción</w:t>
      </w:r>
      <w:r w:rsidR="00EE7316" w:rsidRPr="0093288B">
        <w:rPr>
          <w:rFonts w:eastAsia="Verdana" w:cs="Verdana"/>
          <w:lang w:val="es-ES" w:eastAsia="zh-TW"/>
        </w:rPr>
        <w:t xml:space="preserve"> los progresos realizados por el Comité Permanente de Reducción de Riesgos de Desastre</w:t>
      </w:r>
      <w:r>
        <w:rPr>
          <w:rFonts w:eastAsia="Verdana" w:cs="Verdana"/>
          <w:lang w:val="es-ES" w:eastAsia="zh-TW"/>
        </w:rPr>
        <w:t xml:space="preserve"> y Servicios para el Público</w:t>
      </w:r>
      <w:r w:rsidR="00EE7316" w:rsidRPr="0093288B">
        <w:rPr>
          <w:rFonts w:eastAsia="Verdana" w:cs="Verdana"/>
          <w:lang w:val="es-ES" w:eastAsia="zh-TW"/>
        </w:rPr>
        <w:t xml:space="preserve"> (SC-DRR)</w:t>
      </w:r>
      <w:r>
        <w:rPr>
          <w:rFonts w:eastAsia="Verdana" w:cs="Verdana"/>
          <w:lang w:val="es-ES" w:eastAsia="zh-TW"/>
        </w:rPr>
        <w:t>,</w:t>
      </w:r>
      <w:r w:rsidR="00EE7316" w:rsidRPr="0093288B">
        <w:rPr>
          <w:rFonts w:eastAsia="Verdana" w:cs="Verdana"/>
          <w:lang w:val="es-ES" w:eastAsia="zh-TW"/>
        </w:rPr>
        <w:t xml:space="preserve"> en </w:t>
      </w:r>
      <w:r>
        <w:rPr>
          <w:rFonts w:eastAsia="Verdana" w:cs="Verdana"/>
          <w:lang w:val="es-ES" w:eastAsia="zh-TW"/>
        </w:rPr>
        <w:t>colaboración</w:t>
      </w:r>
      <w:r w:rsidR="00EE7316" w:rsidRPr="0093288B">
        <w:rPr>
          <w:rFonts w:eastAsia="Verdana" w:cs="Verdana"/>
          <w:lang w:val="es-ES" w:eastAsia="zh-TW"/>
        </w:rPr>
        <w:t xml:space="preserve"> con la </w:t>
      </w:r>
      <w:r w:rsidRPr="00F056F1">
        <w:rPr>
          <w:rFonts w:eastAsia="Verdana" w:cs="Verdana"/>
          <w:lang w:val="es-ES" w:eastAsia="zh-TW"/>
        </w:rPr>
        <w:t>Comisión de Observaciones, Infraestructura y Sistemas de Información</w:t>
      </w:r>
      <w:r w:rsidRPr="00F056F1">
        <w:rPr>
          <w:rFonts w:eastAsia="Verdana" w:cs="Verdana"/>
          <w:lang w:val="es-ES" w:eastAsia="zh-TW"/>
        </w:rPr>
        <w:br/>
        <w:t xml:space="preserve">Comisión de Infraestructura </w:t>
      </w:r>
      <w:r>
        <w:rPr>
          <w:rFonts w:eastAsia="Verdana" w:cs="Verdana"/>
          <w:lang w:val="es-ES" w:eastAsia="zh-TW"/>
        </w:rPr>
        <w:t>(</w:t>
      </w:r>
      <w:r w:rsidR="00EE7316" w:rsidRPr="0093288B">
        <w:rPr>
          <w:rFonts w:eastAsia="Verdana" w:cs="Verdana"/>
          <w:lang w:val="es-ES" w:eastAsia="zh-TW"/>
        </w:rPr>
        <w:t>INFCOM</w:t>
      </w:r>
      <w:r>
        <w:rPr>
          <w:rFonts w:eastAsia="Verdana" w:cs="Verdana"/>
          <w:lang w:val="es-ES" w:eastAsia="zh-TW"/>
        </w:rPr>
        <w:t>)</w:t>
      </w:r>
      <w:r w:rsidR="00EE7316" w:rsidRPr="0093288B">
        <w:rPr>
          <w:rFonts w:eastAsia="Verdana" w:cs="Verdana"/>
          <w:lang w:val="es-ES" w:eastAsia="zh-TW"/>
        </w:rPr>
        <w:t xml:space="preserve">, el </w:t>
      </w:r>
      <w:r w:rsidRPr="00F056F1">
        <w:rPr>
          <w:rFonts w:eastAsia="Verdana" w:cs="Verdana"/>
          <w:lang w:val="es-ES" w:eastAsia="zh-TW"/>
        </w:rPr>
        <w:t xml:space="preserve">Comité Permanente de Reducción de Riesgos de Desastre </w:t>
      </w:r>
      <w:r>
        <w:rPr>
          <w:rFonts w:eastAsia="Verdana" w:cs="Verdana"/>
          <w:lang w:val="es-ES" w:eastAsia="zh-TW"/>
        </w:rPr>
        <w:t>(</w:t>
      </w:r>
      <w:r w:rsidR="00EE7316" w:rsidRPr="0093288B">
        <w:rPr>
          <w:rFonts w:eastAsia="Verdana" w:cs="Verdana"/>
          <w:lang w:val="es-ES" w:eastAsia="zh-TW"/>
        </w:rPr>
        <w:t>SC-CRM</w:t>
      </w:r>
      <w:r>
        <w:rPr>
          <w:rFonts w:eastAsia="Verdana" w:cs="Verdana"/>
          <w:lang w:val="es-ES" w:eastAsia="zh-TW"/>
        </w:rPr>
        <w:t>)</w:t>
      </w:r>
      <w:r w:rsidR="00EE7316" w:rsidRPr="0093288B">
        <w:rPr>
          <w:rFonts w:eastAsia="Verdana" w:cs="Verdana"/>
          <w:lang w:val="es-ES" w:eastAsia="zh-TW"/>
        </w:rPr>
        <w:t>, el Grupo de Coordinación Hidrológica, el Comité Permanente de Servicios Hidrológicos (SC-HYD) y la Junta de Investigación de la OMM,</w:t>
      </w:r>
    </w:p>
    <w:p w14:paraId="47172EFF" w14:textId="6D08D272" w:rsidR="00EE7316" w:rsidRPr="0093288B" w:rsidRDefault="00EE7316" w:rsidP="00EE7316">
      <w:pPr>
        <w:tabs>
          <w:tab w:val="clear" w:pos="1134"/>
        </w:tabs>
        <w:spacing w:before="240"/>
        <w:jc w:val="left"/>
        <w:rPr>
          <w:rFonts w:eastAsia="Verdana" w:cs="Verdana"/>
          <w:lang w:val="es-ES" w:eastAsia="zh-TW"/>
        </w:rPr>
      </w:pPr>
      <w:r w:rsidRPr="0093288B">
        <w:rPr>
          <w:rFonts w:eastAsia="Verdana" w:cs="Verdana"/>
          <w:b/>
          <w:bCs/>
          <w:lang w:val="es-ES" w:eastAsia="zh-TW"/>
        </w:rPr>
        <w:t>Decide</w:t>
      </w:r>
      <w:r w:rsidRPr="0093288B">
        <w:rPr>
          <w:rFonts w:eastAsia="Verdana" w:cs="Verdana"/>
          <w:lang w:val="es-ES" w:eastAsia="zh-TW"/>
        </w:rPr>
        <w:t xml:space="preserve"> hacer </w:t>
      </w:r>
      <w:r w:rsidRPr="00B30C40">
        <w:rPr>
          <w:rFonts w:eastAsia="Verdana" w:cs="Verdana"/>
          <w:lang w:val="es-ES" w:eastAsia="zh-TW"/>
        </w:rPr>
        <w:t xml:space="preserve">suyo el </w:t>
      </w:r>
      <w:r w:rsidR="0079366C" w:rsidRPr="00B30C40">
        <w:rPr>
          <w:rFonts w:eastAsia="Verdana" w:cs="Verdana"/>
          <w:lang w:val="es-ES" w:eastAsia="zh-TW"/>
        </w:rPr>
        <w:t>P</w:t>
      </w:r>
      <w:r w:rsidRPr="00B30C40">
        <w:rPr>
          <w:rFonts w:eastAsia="Verdana" w:cs="Verdana"/>
          <w:lang w:val="es-ES" w:eastAsia="zh-TW"/>
        </w:rPr>
        <w:t xml:space="preserve">lan de </w:t>
      </w:r>
      <w:r w:rsidR="0079366C" w:rsidRPr="00B30C40">
        <w:rPr>
          <w:rFonts w:eastAsia="Verdana" w:cs="Verdana"/>
          <w:lang w:val="es-ES" w:eastAsia="zh-TW"/>
        </w:rPr>
        <w:t>A</w:t>
      </w:r>
      <w:r w:rsidRPr="00B30C40">
        <w:rPr>
          <w:rFonts w:eastAsia="Verdana" w:cs="Verdana"/>
          <w:lang w:val="es-ES" w:eastAsia="zh-TW"/>
        </w:rPr>
        <w:t xml:space="preserve">plicación de la </w:t>
      </w:r>
      <w:r w:rsidR="0079366C" w:rsidRPr="00B30C40">
        <w:rPr>
          <w:rFonts w:eastAsia="Verdana" w:cs="Verdana"/>
          <w:lang w:val="es-ES" w:eastAsia="zh-TW"/>
        </w:rPr>
        <w:t>M</w:t>
      </w:r>
      <w:r w:rsidRPr="00B30C40">
        <w:rPr>
          <w:rFonts w:eastAsia="Verdana" w:cs="Verdana"/>
          <w:lang w:val="es-ES" w:eastAsia="zh-TW"/>
        </w:rPr>
        <w:t xml:space="preserve">etodología de </w:t>
      </w:r>
      <w:r w:rsidR="0079366C" w:rsidRPr="00B30C40">
        <w:rPr>
          <w:rFonts w:eastAsia="Verdana" w:cs="Verdana"/>
          <w:lang w:val="es-ES" w:eastAsia="zh-TW"/>
        </w:rPr>
        <w:t>C</w:t>
      </w:r>
      <w:r w:rsidRPr="00B30C40">
        <w:rPr>
          <w:rFonts w:eastAsia="Verdana" w:cs="Verdana"/>
          <w:lang w:val="es-ES" w:eastAsia="zh-TW"/>
        </w:rPr>
        <w:t xml:space="preserve">atalogación de </w:t>
      </w:r>
      <w:r w:rsidR="0079366C" w:rsidRPr="00B30C40">
        <w:rPr>
          <w:rFonts w:eastAsia="Verdana" w:cs="Verdana"/>
          <w:lang w:val="es-ES" w:eastAsia="zh-TW"/>
        </w:rPr>
        <w:t>F</w:t>
      </w:r>
      <w:r w:rsidRPr="00B30C40">
        <w:rPr>
          <w:rFonts w:eastAsia="Verdana" w:cs="Verdana"/>
          <w:lang w:val="es-ES" w:eastAsia="zh-TW"/>
        </w:rPr>
        <w:t xml:space="preserve">enómenos </w:t>
      </w:r>
      <w:r w:rsidR="0079366C" w:rsidRPr="00B30C40">
        <w:rPr>
          <w:rFonts w:eastAsia="Verdana" w:cs="Verdana"/>
          <w:lang w:val="es-ES" w:eastAsia="zh-TW"/>
        </w:rPr>
        <w:t>P</w:t>
      </w:r>
      <w:r w:rsidRPr="00B30C40">
        <w:rPr>
          <w:rFonts w:eastAsia="Verdana" w:cs="Verdana"/>
          <w:lang w:val="es-ES" w:eastAsia="zh-TW"/>
        </w:rPr>
        <w:t xml:space="preserve">eligrosos que figura en el </w:t>
      </w:r>
      <w:r w:rsidR="00000000">
        <w:fldChar w:fldCharType="begin"/>
      </w:r>
      <w:r w:rsidR="00000000" w:rsidRPr="00F96041">
        <w:rPr>
          <w:lang w:val="es-ES_tradnl"/>
          <w:rPrChange w:id="36" w:author="Fabian Rubiolo" w:date="2023-02-17T08:27:00Z">
            <w:rPr/>
          </w:rPrChange>
        </w:rPr>
        <w:instrText xml:space="preserve"> HYPERLINK \l "_Anexo_al_proyecto" </w:instrText>
      </w:r>
      <w:r w:rsidR="00000000">
        <w:fldChar w:fldCharType="separate"/>
      </w:r>
      <w:r w:rsidRPr="00B30C40">
        <w:rPr>
          <w:rStyle w:val="Hyperlink"/>
          <w:rFonts w:eastAsia="Verdana" w:cs="Verdana"/>
          <w:lang w:val="es-ES" w:eastAsia="zh-TW"/>
        </w:rPr>
        <w:t>anexo</w:t>
      </w:r>
      <w:r w:rsidR="00000000">
        <w:rPr>
          <w:rStyle w:val="Hyperlink"/>
          <w:rFonts w:eastAsia="Verdana" w:cs="Verdana"/>
          <w:lang w:val="es-ES" w:eastAsia="zh-TW"/>
        </w:rPr>
        <w:fldChar w:fldCharType="end"/>
      </w:r>
      <w:r w:rsidRPr="00B30C40">
        <w:rPr>
          <w:rFonts w:eastAsia="Verdana" w:cs="Verdana"/>
          <w:lang w:val="es-ES" w:eastAsia="zh-TW"/>
        </w:rPr>
        <w:t xml:space="preserve"> a la presente </w:t>
      </w:r>
      <w:r w:rsidR="0079366C" w:rsidRPr="00B30C40">
        <w:rPr>
          <w:rFonts w:eastAsia="Verdana" w:cs="Verdana"/>
          <w:lang w:val="es-ES" w:eastAsia="zh-TW"/>
        </w:rPr>
        <w:t>r</w:t>
      </w:r>
      <w:r w:rsidRPr="00B30C40">
        <w:rPr>
          <w:rFonts w:eastAsia="Verdana" w:cs="Verdana"/>
          <w:lang w:val="es-ES" w:eastAsia="zh-TW"/>
        </w:rPr>
        <w:t>esolución</w:t>
      </w:r>
      <w:r w:rsidRPr="0093288B">
        <w:rPr>
          <w:rFonts w:eastAsia="Verdana" w:cs="Verdana"/>
          <w:lang w:val="es-ES" w:eastAsia="zh-TW"/>
        </w:rPr>
        <w:t xml:space="preserve">; </w:t>
      </w:r>
    </w:p>
    <w:p w14:paraId="5F72CCB1" w14:textId="77777777"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a los Miembros:</w:t>
      </w:r>
    </w:p>
    <w:p w14:paraId="52239D42" w14:textId="14DC9155"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lastRenderedPageBreak/>
        <w:t>1)</w:t>
      </w:r>
      <w:r w:rsidRPr="0093288B">
        <w:rPr>
          <w:rFonts w:eastAsia="Verdana" w:cs="Verdana"/>
          <w:lang w:val="es-ES" w:eastAsia="zh-TW"/>
        </w:rPr>
        <w:tab/>
      </w:r>
      <w:r>
        <w:rPr>
          <w:rFonts w:eastAsia="Verdana" w:cs="Verdana"/>
          <w:lang w:val="es-ES" w:eastAsia="zh-TW"/>
        </w:rPr>
        <w:t xml:space="preserve">que fortalezcan las capacidades para aplicar </w:t>
      </w:r>
      <w:r w:rsidRPr="0093288B">
        <w:rPr>
          <w:rFonts w:eastAsia="Verdana" w:cs="Verdana"/>
          <w:lang w:val="es-ES" w:eastAsia="zh-TW"/>
        </w:rPr>
        <w:t>la Catalogación de la OMM de Fenómenos Peligrosos en coordinación con sus correspondientes Centros Regionales sobre el Clima</w:t>
      </w:r>
      <w:ins w:id="37" w:author="Eduardo RICO VILAR" w:date="2023-02-16T14:57:00Z">
        <w:r w:rsidR="009760C1">
          <w:rPr>
            <w:rFonts w:eastAsia="Verdana" w:cs="Verdana"/>
            <w:lang w:val="es-ES" w:eastAsia="zh-TW"/>
          </w:rPr>
          <w:t xml:space="preserve"> (CRC)</w:t>
        </w:r>
      </w:ins>
      <w:r w:rsidRPr="007233CC">
        <w:rPr>
          <w:rFonts w:eastAsia="Verdana" w:cs="Verdana"/>
          <w:lang w:val="es-ES" w:eastAsia="zh-TW"/>
        </w:rPr>
        <w:t>;</w:t>
      </w:r>
      <w:r w:rsidRPr="0093288B">
        <w:rPr>
          <w:rFonts w:eastAsia="Verdana" w:cs="Verdana"/>
          <w:lang w:val="es-ES" w:eastAsia="zh-TW"/>
        </w:rPr>
        <w:t xml:space="preserve"> y</w:t>
      </w:r>
    </w:p>
    <w:p w14:paraId="3B54C997" w14:textId="7C6CE159"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2)</w:t>
      </w:r>
      <w:r w:rsidRPr="0093288B">
        <w:rPr>
          <w:rFonts w:eastAsia="Verdana" w:cs="Verdana"/>
          <w:lang w:val="es-ES" w:eastAsia="zh-TW"/>
        </w:rPr>
        <w:tab/>
      </w:r>
      <w:r>
        <w:rPr>
          <w:rFonts w:eastAsia="Verdana" w:cs="Verdana"/>
          <w:lang w:val="es-ES" w:eastAsia="zh-TW"/>
        </w:rPr>
        <w:t xml:space="preserve">que </w:t>
      </w:r>
      <w:r w:rsidRPr="0093288B">
        <w:rPr>
          <w:rFonts w:eastAsia="Verdana" w:cs="Verdana"/>
          <w:lang w:val="es-ES" w:eastAsia="zh-TW"/>
        </w:rPr>
        <w:t>se coordinen</w:t>
      </w:r>
      <w:r>
        <w:rPr>
          <w:rFonts w:eastAsia="Verdana" w:cs="Verdana"/>
          <w:lang w:val="es-ES" w:eastAsia="zh-TW"/>
        </w:rPr>
        <w:t xml:space="preserve">, cuando </w:t>
      </w:r>
      <w:r w:rsidR="00A97F01">
        <w:rPr>
          <w:rFonts w:eastAsia="Verdana" w:cs="Verdana"/>
          <w:lang w:val="es-ES" w:eastAsia="zh-TW"/>
        </w:rPr>
        <w:t>sea</w:t>
      </w:r>
      <w:r>
        <w:rPr>
          <w:rFonts w:eastAsia="Verdana" w:cs="Verdana"/>
          <w:lang w:val="es-ES" w:eastAsia="zh-TW"/>
        </w:rPr>
        <w:t xml:space="preserve"> posible, </w:t>
      </w:r>
      <w:r w:rsidRPr="0093288B">
        <w:rPr>
          <w:rFonts w:eastAsia="Verdana" w:cs="Verdana"/>
          <w:lang w:val="es-ES" w:eastAsia="zh-TW"/>
        </w:rPr>
        <w:t xml:space="preserve">con los organismos nacionales de gestión de desastres u otras entidades nacionales encargadas de registrar los datos y la información sobre los efectos de los peligros para mejorar los datos y las estadísticas sobre desastres; </w:t>
      </w:r>
    </w:p>
    <w:p w14:paraId="3EC66CD0" w14:textId="64F9D2E9"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 xml:space="preserve">a la </w:t>
      </w:r>
      <w:r w:rsidR="00A97F01" w:rsidRPr="00A97F01">
        <w:rPr>
          <w:rFonts w:eastAsia="Verdana" w:cs="Verdana"/>
          <w:lang w:val="es-ES" w:eastAsia="zh-TW"/>
        </w:rPr>
        <w:t xml:space="preserve">Comisión de Aplicaciones y Servicios Meteorológicos, Climáticos, Hidrológicos y Medioambientales Conexos </w:t>
      </w:r>
      <w:r w:rsidR="00A97F01">
        <w:rPr>
          <w:rFonts w:eastAsia="Verdana" w:cs="Verdana"/>
          <w:lang w:val="es-ES" w:eastAsia="zh-TW"/>
        </w:rPr>
        <w:t>(</w:t>
      </w:r>
      <w:r w:rsidRPr="0093288B">
        <w:rPr>
          <w:rFonts w:eastAsia="Verdana" w:cs="Verdana"/>
          <w:lang w:val="es-ES" w:eastAsia="zh-TW"/>
        </w:rPr>
        <w:t>SERCOM</w:t>
      </w:r>
      <w:r w:rsidR="00A97F01">
        <w:rPr>
          <w:rFonts w:eastAsia="Verdana" w:cs="Verdana"/>
          <w:lang w:val="es-ES" w:eastAsia="zh-TW"/>
        </w:rPr>
        <w:t>)</w:t>
      </w:r>
      <w:r w:rsidRPr="0093288B">
        <w:rPr>
          <w:rFonts w:eastAsia="Verdana" w:cs="Verdana"/>
          <w:lang w:val="es-ES" w:eastAsia="zh-TW"/>
        </w:rPr>
        <w:t xml:space="preserve"> que, en colaboración con la INFCOM:</w:t>
      </w:r>
    </w:p>
    <w:p w14:paraId="5D4941ED" w14:textId="77777777"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1)</w:t>
      </w:r>
      <w:r w:rsidRPr="0093288B">
        <w:rPr>
          <w:rFonts w:eastAsia="Verdana" w:cs="Verdana"/>
          <w:lang w:val="es-ES" w:eastAsia="zh-TW"/>
        </w:rPr>
        <w:tab/>
        <w:t xml:space="preserve">dé apoyo a la aplicación por parte de los Miembros; </w:t>
      </w:r>
    </w:p>
    <w:p w14:paraId="5E72FD2F" w14:textId="379C5E5E"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2)</w:t>
      </w:r>
      <w:r w:rsidRPr="0093288B">
        <w:rPr>
          <w:rFonts w:eastAsia="Verdana" w:cs="Verdana"/>
          <w:lang w:val="es-ES" w:eastAsia="zh-TW"/>
        </w:rPr>
        <w:tab/>
        <w:t>desarrolle una capacidad de acumulación operativa a escala regional o mundial durante los dos primeros años de la fase de demostración, que se s</w:t>
      </w:r>
      <w:r w:rsidR="00A97F01">
        <w:rPr>
          <w:rFonts w:eastAsia="Verdana" w:cs="Verdana"/>
          <w:lang w:val="es-ES" w:eastAsia="zh-TW"/>
        </w:rPr>
        <w:t>irva</w:t>
      </w:r>
      <w:r w:rsidRPr="0093288B">
        <w:rPr>
          <w:rFonts w:eastAsia="Verdana" w:cs="Verdana"/>
          <w:lang w:val="es-ES" w:eastAsia="zh-TW"/>
        </w:rPr>
        <w:t xml:space="preserve"> del Sistema Mundial de Proceso de Datos y de Predicción (GDPFS) de la OMM y del Sistema de Información de la OMM (WIS) para realizar el seguimiento de fenómenos peligrosos y sus efectos en apoyo de la Agenda</w:t>
      </w:r>
      <w:r w:rsidR="00A97F01">
        <w:rPr>
          <w:rFonts w:eastAsia="Verdana" w:cs="Verdana"/>
          <w:lang w:val="es-ES" w:eastAsia="zh-TW"/>
        </w:rPr>
        <w:t> </w:t>
      </w:r>
      <w:r w:rsidRPr="0093288B">
        <w:rPr>
          <w:rFonts w:eastAsia="Verdana" w:cs="Verdana"/>
          <w:lang w:val="es-ES" w:eastAsia="zh-TW"/>
        </w:rPr>
        <w:t>2030;</w:t>
      </w:r>
    </w:p>
    <w:p w14:paraId="7C67D6FA" w14:textId="45C9BB2F"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3)</w:t>
      </w:r>
      <w:r w:rsidRPr="0093288B">
        <w:rPr>
          <w:rFonts w:eastAsia="Verdana" w:cs="Verdana"/>
          <w:lang w:val="es-ES" w:eastAsia="zh-TW"/>
        </w:rPr>
        <w:tab/>
        <w:t xml:space="preserve">garantice </w:t>
      </w:r>
      <w:r w:rsidR="00234A06">
        <w:rPr>
          <w:rFonts w:eastAsia="Verdana" w:cs="Verdana"/>
          <w:lang w:val="es-ES" w:eastAsia="zh-TW"/>
        </w:rPr>
        <w:t xml:space="preserve">los </w:t>
      </w:r>
      <w:r w:rsidRPr="0093288B">
        <w:rPr>
          <w:rFonts w:eastAsia="Verdana" w:cs="Verdana"/>
          <w:lang w:val="es-ES" w:eastAsia="zh-TW"/>
        </w:rPr>
        <w:t xml:space="preserve">vínculos y </w:t>
      </w:r>
      <w:r w:rsidR="00234A06">
        <w:rPr>
          <w:rFonts w:eastAsia="Verdana" w:cs="Verdana"/>
          <w:lang w:val="es-ES" w:eastAsia="zh-TW"/>
        </w:rPr>
        <w:t>la</w:t>
      </w:r>
      <w:r w:rsidRPr="0093288B">
        <w:rPr>
          <w:rFonts w:eastAsia="Verdana" w:cs="Verdana"/>
          <w:lang w:val="es-ES" w:eastAsia="zh-TW"/>
        </w:rPr>
        <w:t xml:space="preserve"> colaboración con </w:t>
      </w:r>
      <w:r w:rsidR="00234A06">
        <w:rPr>
          <w:rFonts w:eastAsia="Verdana" w:cs="Verdana"/>
          <w:lang w:val="es-ES" w:eastAsia="zh-TW"/>
        </w:rPr>
        <w:t xml:space="preserve">las </w:t>
      </w:r>
      <w:r w:rsidRPr="0093288B">
        <w:rPr>
          <w:rFonts w:eastAsia="Verdana" w:cs="Verdana"/>
          <w:lang w:val="es-ES" w:eastAsia="zh-TW"/>
        </w:rPr>
        <w:t xml:space="preserve">iniciativas y </w:t>
      </w:r>
      <w:r w:rsidR="00234A06">
        <w:rPr>
          <w:rFonts w:eastAsia="Verdana" w:cs="Verdana"/>
          <w:lang w:val="es-ES" w:eastAsia="zh-TW"/>
        </w:rPr>
        <w:t xml:space="preserve">los </w:t>
      </w:r>
      <w:r w:rsidRPr="0093288B">
        <w:rPr>
          <w:rFonts w:eastAsia="Verdana" w:cs="Verdana"/>
          <w:lang w:val="es-ES" w:eastAsia="zh-TW"/>
        </w:rPr>
        <w:t xml:space="preserve">proyectos internacionales y regionales </w:t>
      </w:r>
      <w:r>
        <w:rPr>
          <w:rFonts w:eastAsia="Verdana" w:cs="Verdana"/>
          <w:lang w:val="es-ES" w:eastAsia="zh-TW"/>
        </w:rPr>
        <w:t>conexos</w:t>
      </w:r>
      <w:r w:rsidRPr="0093288B">
        <w:rPr>
          <w:rFonts w:eastAsia="Verdana" w:cs="Verdana"/>
          <w:lang w:val="es-ES" w:eastAsia="zh-TW"/>
        </w:rPr>
        <w:t xml:space="preserve">, como el Mecanismo Internacional de Varsovia de la Convención Marco de las Naciones Unidas sobre el Cambio Climático (CMNUCC), la herramienta de seguimiento del Marco de Sendái, </w:t>
      </w:r>
      <w:r>
        <w:rPr>
          <w:rFonts w:eastAsia="Verdana" w:cs="Verdana"/>
          <w:lang w:val="es-ES" w:eastAsia="zh-TW"/>
        </w:rPr>
        <w:t xml:space="preserve">el </w:t>
      </w:r>
      <w:bookmarkStart w:id="38" w:name="_Hlk124761635"/>
      <w:r>
        <w:rPr>
          <w:rFonts w:eastAsia="Verdana" w:cs="Verdana"/>
          <w:lang w:val="es-ES" w:eastAsia="zh-TW"/>
        </w:rPr>
        <w:t xml:space="preserve">Equipo de Tareas sobre Medición de Fenómenos Extremos y Desastres de la </w:t>
      </w:r>
      <w:r w:rsidRPr="00CD480E">
        <w:rPr>
          <w:rFonts w:eastAsia="Verdana" w:cs="Verdana"/>
          <w:lang w:val="es-ES" w:eastAsia="zh-TW"/>
        </w:rPr>
        <w:t xml:space="preserve">Comisión Económica para Europa </w:t>
      </w:r>
      <w:r>
        <w:rPr>
          <w:rFonts w:eastAsia="Verdana" w:cs="Verdana"/>
          <w:lang w:val="es-ES" w:eastAsia="zh-TW"/>
        </w:rPr>
        <w:t>(CEPE)</w:t>
      </w:r>
      <w:bookmarkEnd w:id="38"/>
      <w:r>
        <w:rPr>
          <w:rFonts w:eastAsia="Verdana" w:cs="Verdana"/>
          <w:lang w:val="es-ES" w:eastAsia="zh-TW"/>
        </w:rPr>
        <w:t xml:space="preserve">, </w:t>
      </w:r>
      <w:r w:rsidRPr="0093288B">
        <w:rPr>
          <w:rFonts w:eastAsia="Verdana" w:cs="Verdana"/>
          <w:lang w:val="es-ES" w:eastAsia="zh-TW"/>
        </w:rPr>
        <w:t>la</w:t>
      </w:r>
      <w:r w:rsidR="0072761C" w:rsidRPr="0072761C">
        <w:rPr>
          <w:rFonts w:eastAsia="Verdana" w:cs="Verdana"/>
          <w:lang w:val="es-ES" w:eastAsia="zh-TW"/>
        </w:rPr>
        <w:t xml:space="preserve"> iniciativa de las Naciones Unidas sobre las alertas tempranas</w:t>
      </w:r>
      <w:r w:rsidRPr="0093288B">
        <w:rPr>
          <w:rFonts w:eastAsia="Verdana" w:cs="Verdana"/>
          <w:lang w:val="es-ES" w:eastAsia="zh-TW"/>
        </w:rPr>
        <w:t xml:space="preserve"> y el Sistema Mundial de Alerta de Peligros Múltiples (GMAS); </w:t>
      </w:r>
    </w:p>
    <w:p w14:paraId="36AF2C08" w14:textId="5076851E" w:rsidR="00EE7316" w:rsidRPr="00E953D3"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4)</w:t>
      </w:r>
      <w:r w:rsidRPr="0093288B">
        <w:rPr>
          <w:rFonts w:eastAsia="Verdana" w:cs="Verdana"/>
          <w:lang w:val="es-ES" w:eastAsia="zh-TW"/>
        </w:rPr>
        <w:tab/>
        <w:t xml:space="preserve">siga </w:t>
      </w:r>
      <w:r w:rsidRPr="00E953D3">
        <w:rPr>
          <w:rFonts w:eastAsia="Verdana" w:cs="Verdana"/>
          <w:lang w:val="es-ES" w:eastAsia="zh-TW"/>
        </w:rPr>
        <w:t xml:space="preserve">ampliando la lista de fenómenos </w:t>
      </w:r>
      <w:r w:rsidR="0072761C" w:rsidRPr="00E953D3">
        <w:rPr>
          <w:rFonts w:eastAsia="Verdana" w:cs="Verdana"/>
          <w:lang w:val="es-ES" w:eastAsia="zh-TW"/>
        </w:rPr>
        <w:t xml:space="preserve">peligrosos de la Catalogación de la OMM </w:t>
      </w:r>
      <w:r w:rsidRPr="00E953D3">
        <w:rPr>
          <w:rFonts w:eastAsia="Verdana" w:cs="Verdana"/>
          <w:lang w:val="es-ES" w:eastAsia="zh-TW"/>
        </w:rPr>
        <w:t>y elabore definiciones normalizadas y acordadas a través del proceso correspondiente en los órganos integrantes de la OMM; e</w:t>
      </w:r>
    </w:p>
    <w:p w14:paraId="79390871" w14:textId="4EE74A36"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E953D3">
        <w:rPr>
          <w:rFonts w:eastAsia="Verdana" w:cs="Verdana"/>
          <w:lang w:val="es-ES" w:eastAsia="zh-TW"/>
        </w:rPr>
        <w:t xml:space="preserve">5) </w:t>
      </w:r>
      <w:r w:rsidRPr="00E953D3">
        <w:rPr>
          <w:rFonts w:eastAsia="Verdana" w:cs="Verdana"/>
          <w:lang w:val="es-ES" w:eastAsia="zh-TW"/>
        </w:rPr>
        <w:tab/>
        <w:t>informe sobre los avances</w:t>
      </w:r>
      <w:r w:rsidRPr="0093288B">
        <w:rPr>
          <w:rFonts w:eastAsia="Verdana" w:cs="Verdana"/>
          <w:lang w:val="es-ES" w:eastAsia="zh-TW"/>
        </w:rPr>
        <w:t xml:space="preserve"> en la septuagésima </w:t>
      </w:r>
      <w:r w:rsidR="00AA1013">
        <w:rPr>
          <w:rFonts w:eastAsia="Verdana" w:cs="Verdana"/>
          <w:lang w:val="es-ES" w:eastAsia="zh-TW"/>
        </w:rPr>
        <w:t>octava</w:t>
      </w:r>
      <w:r w:rsidRPr="0093288B">
        <w:rPr>
          <w:rFonts w:eastAsia="Verdana" w:cs="Verdana"/>
          <w:lang w:val="es-ES" w:eastAsia="zh-TW"/>
        </w:rPr>
        <w:t xml:space="preserve"> reunión del Consejo Ejecutivo, que se celebrará en 2024.</w:t>
      </w:r>
    </w:p>
    <w:p w14:paraId="1C05D994" w14:textId="1C1025A7"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a las asociaciones regionales que respalden la aplicación a escala nacional y regional</w:t>
      </w:r>
      <w:r>
        <w:rPr>
          <w:rFonts w:eastAsia="Verdana" w:cs="Verdana"/>
          <w:lang w:val="es-ES" w:eastAsia="zh-TW"/>
        </w:rPr>
        <w:t xml:space="preserve">, entre otras cosas, al velar por la debida coordinación entre los </w:t>
      </w:r>
      <w:del w:id="39" w:author="Eduardo RICO VILAR" w:date="2023-02-16T14:58:00Z">
        <w:r w:rsidDel="00600C53">
          <w:rPr>
            <w:rFonts w:eastAsia="Verdana" w:cs="Verdana"/>
            <w:lang w:val="es-ES" w:eastAsia="zh-TW"/>
          </w:rPr>
          <w:delText xml:space="preserve">Centros Regionales sobre el Clima </w:delText>
        </w:r>
      </w:del>
      <w:ins w:id="40" w:author="Eduardo RICO VILAR" w:date="2023-02-16T14:58:00Z">
        <w:r w:rsidR="00600C53">
          <w:rPr>
            <w:rFonts w:eastAsia="Verdana" w:cs="Verdana"/>
            <w:lang w:val="es-ES" w:eastAsia="zh-TW"/>
          </w:rPr>
          <w:t xml:space="preserve">CRC </w:t>
        </w:r>
      </w:ins>
      <w:r>
        <w:rPr>
          <w:rFonts w:eastAsia="Verdana" w:cs="Verdana"/>
          <w:lang w:val="es-ES" w:eastAsia="zh-TW"/>
        </w:rPr>
        <w:t>de cada Región, por ejemplo, al elaborar procedimientos operativos detallados relativos a las actividades regionales de c</w:t>
      </w:r>
      <w:r w:rsidRPr="0093288B">
        <w:rPr>
          <w:rFonts w:eastAsia="Verdana" w:cs="Verdana"/>
          <w:lang w:val="es-ES" w:eastAsia="zh-TW"/>
        </w:rPr>
        <w:t xml:space="preserve">atalogación de </w:t>
      </w:r>
      <w:r>
        <w:rPr>
          <w:rFonts w:eastAsia="Verdana" w:cs="Verdana"/>
          <w:lang w:val="es-ES" w:eastAsia="zh-TW"/>
        </w:rPr>
        <w:t>f</w:t>
      </w:r>
      <w:r w:rsidRPr="0093288B">
        <w:rPr>
          <w:rFonts w:eastAsia="Verdana" w:cs="Verdana"/>
          <w:lang w:val="es-ES" w:eastAsia="zh-TW"/>
        </w:rPr>
        <w:t xml:space="preserve">enómenos </w:t>
      </w:r>
      <w:r>
        <w:rPr>
          <w:rFonts w:eastAsia="Verdana" w:cs="Verdana"/>
          <w:lang w:val="es-ES" w:eastAsia="zh-TW"/>
        </w:rPr>
        <w:t>p</w:t>
      </w:r>
      <w:r w:rsidRPr="0093288B">
        <w:rPr>
          <w:rFonts w:eastAsia="Verdana" w:cs="Verdana"/>
          <w:lang w:val="es-ES" w:eastAsia="zh-TW"/>
        </w:rPr>
        <w:t>eligrosos;</w:t>
      </w:r>
      <w:r>
        <w:rPr>
          <w:rFonts w:eastAsia="Verdana" w:cs="Verdana"/>
          <w:lang w:val="es-ES" w:eastAsia="zh-TW"/>
        </w:rPr>
        <w:t xml:space="preserve"> </w:t>
      </w:r>
    </w:p>
    <w:p w14:paraId="2778C66D" w14:textId="77777777"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al Secretario General que facilite y apoye:</w:t>
      </w:r>
    </w:p>
    <w:p w14:paraId="5F611E42" w14:textId="77777777"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1)</w:t>
      </w:r>
      <w:r w:rsidRPr="0093288B">
        <w:rPr>
          <w:rFonts w:eastAsia="Verdana" w:cs="Verdana"/>
          <w:lang w:val="es-ES" w:eastAsia="zh-TW"/>
        </w:rPr>
        <w:tab/>
        <w:t xml:space="preserve">la aplicación a nivel nacional sobre la base de las buenas prácticas de los </w:t>
      </w:r>
      <w:r w:rsidRPr="007233CC">
        <w:rPr>
          <w:rFonts w:eastAsia="Verdana" w:cs="Verdana"/>
          <w:lang w:val="es-ES" w:eastAsia="zh-TW"/>
        </w:rPr>
        <w:t>Miembros; y</w:t>
      </w:r>
      <w:r w:rsidRPr="0093288B">
        <w:rPr>
          <w:rFonts w:eastAsia="Verdana" w:cs="Verdana"/>
          <w:lang w:val="es-ES" w:eastAsia="zh-TW"/>
        </w:rPr>
        <w:t xml:space="preserve">  </w:t>
      </w:r>
    </w:p>
    <w:p w14:paraId="2BD2C1F0" w14:textId="5BD09B08"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2)</w:t>
      </w:r>
      <w:r w:rsidRPr="0093288B">
        <w:rPr>
          <w:rFonts w:eastAsia="Verdana" w:cs="Verdana"/>
          <w:lang w:val="es-ES" w:eastAsia="zh-TW"/>
        </w:rPr>
        <w:tab/>
        <w:t xml:space="preserve">la creación de vínculos y de una estrategia de comunicación para que el concepto </w:t>
      </w:r>
      <w:r w:rsidR="00742BE2">
        <w:rPr>
          <w:rFonts w:eastAsia="Verdana" w:cs="Verdana"/>
          <w:lang w:val="es-ES" w:eastAsia="zh-TW"/>
        </w:rPr>
        <w:t xml:space="preserve">de catalogación de fenómenos peligrosos </w:t>
      </w:r>
      <w:r w:rsidRPr="0093288B">
        <w:rPr>
          <w:rFonts w:eastAsia="Verdana" w:cs="Verdana"/>
          <w:lang w:val="es-ES" w:eastAsia="zh-TW"/>
        </w:rPr>
        <w:t xml:space="preserve">se comprenda bien y reciba el apoyo de todas las partes interesadas, </w:t>
      </w:r>
      <w:r w:rsidR="00742BE2">
        <w:rPr>
          <w:rFonts w:eastAsia="Verdana" w:cs="Verdana"/>
          <w:lang w:val="es-ES" w:eastAsia="zh-TW"/>
        </w:rPr>
        <w:t>con inclusión de</w:t>
      </w:r>
      <w:r w:rsidRPr="0093288B">
        <w:rPr>
          <w:rFonts w:eastAsia="Verdana" w:cs="Verdana"/>
          <w:lang w:val="es-ES" w:eastAsia="zh-TW"/>
        </w:rPr>
        <w:t xml:space="preserve"> las organizaciones internacionales, los institutos y las iniciativas de investigación, y las aseguradoras, con el fin de promover el uso de la Catalogación de la OMM de Fenómenos Peligrosos y mejorar la metodología en apoyo de la Agenda</w:t>
      </w:r>
      <w:r w:rsidR="00742BE2">
        <w:rPr>
          <w:rFonts w:eastAsia="Verdana" w:cs="Verdana"/>
          <w:lang w:val="es-ES" w:eastAsia="zh-TW"/>
        </w:rPr>
        <w:t> </w:t>
      </w:r>
      <w:r w:rsidRPr="0093288B">
        <w:rPr>
          <w:rFonts w:eastAsia="Verdana" w:cs="Verdana"/>
          <w:lang w:val="es-ES" w:eastAsia="zh-TW"/>
        </w:rPr>
        <w:t xml:space="preserve">2030. </w:t>
      </w:r>
    </w:p>
    <w:p w14:paraId="4F66E69C" w14:textId="39847C85" w:rsidR="00EE7316" w:rsidRPr="0093288B" w:rsidRDefault="00EE7316" w:rsidP="00EE7316">
      <w:pPr>
        <w:tabs>
          <w:tab w:val="clear" w:pos="1134"/>
          <w:tab w:val="left" w:pos="567"/>
        </w:tabs>
        <w:spacing w:before="240"/>
        <w:ind w:left="567" w:hanging="567"/>
        <w:jc w:val="left"/>
        <w:rPr>
          <w:rFonts w:eastAsia="Verdana" w:cs="Verdana"/>
          <w:lang w:val="es-ES" w:eastAsia="zh-TW"/>
        </w:rPr>
      </w:pPr>
      <w:r>
        <w:rPr>
          <w:rFonts w:eastAsia="Verdana" w:cs="Verdana"/>
          <w:lang w:val="es-ES" w:eastAsia="zh-TW"/>
        </w:rPr>
        <w:t>3)</w:t>
      </w:r>
      <w:r>
        <w:rPr>
          <w:rFonts w:eastAsia="Verdana" w:cs="Verdana"/>
          <w:lang w:val="es-ES" w:eastAsia="zh-TW"/>
        </w:rPr>
        <w:tab/>
        <w:t>la celebración de c</w:t>
      </w:r>
      <w:r w:rsidRPr="0051442A">
        <w:rPr>
          <w:rFonts w:eastAsia="Verdana" w:cs="Verdana"/>
          <w:lang w:val="es-ES" w:eastAsia="zh-TW"/>
        </w:rPr>
        <w:t>onsulta</w:t>
      </w:r>
      <w:r>
        <w:rPr>
          <w:rFonts w:eastAsia="Verdana" w:cs="Verdana"/>
          <w:lang w:val="es-ES" w:eastAsia="zh-TW"/>
        </w:rPr>
        <w:t>s</w:t>
      </w:r>
      <w:r w:rsidRPr="0051442A">
        <w:rPr>
          <w:rFonts w:eastAsia="Verdana" w:cs="Verdana"/>
          <w:lang w:val="es-ES" w:eastAsia="zh-TW"/>
        </w:rPr>
        <w:t xml:space="preserve"> con la Comisión Oceanográfica Intergubernamental (COI) sobre la inclusión de los tsunamis </w:t>
      </w:r>
      <w:r w:rsidRPr="00E953D3">
        <w:rPr>
          <w:rFonts w:eastAsia="Verdana" w:cs="Verdana"/>
          <w:lang w:val="es-ES" w:eastAsia="zh-TW"/>
        </w:rPr>
        <w:t xml:space="preserve">en la </w:t>
      </w:r>
      <w:r w:rsidR="00742BE2" w:rsidRPr="00E953D3">
        <w:rPr>
          <w:rFonts w:eastAsia="Verdana" w:cs="Verdana"/>
          <w:lang w:val="es-ES" w:eastAsia="zh-TW"/>
        </w:rPr>
        <w:t>l</w:t>
      </w:r>
      <w:r w:rsidRPr="00E953D3">
        <w:rPr>
          <w:rFonts w:eastAsia="Verdana" w:cs="Verdana"/>
          <w:lang w:val="es-ES" w:eastAsia="zh-TW"/>
        </w:rPr>
        <w:t>ista de fenómenos</w:t>
      </w:r>
      <w:r w:rsidR="00742BE2" w:rsidRPr="00E953D3">
        <w:rPr>
          <w:rFonts w:eastAsia="Verdana" w:cs="Verdana"/>
          <w:lang w:val="es-ES" w:eastAsia="zh-TW"/>
        </w:rPr>
        <w:t xml:space="preserve"> peligrosos</w:t>
      </w:r>
      <w:r w:rsidRPr="00E953D3">
        <w:rPr>
          <w:rFonts w:eastAsia="Verdana" w:cs="Verdana"/>
          <w:lang w:val="es-ES" w:eastAsia="zh-TW"/>
        </w:rPr>
        <w:t xml:space="preserve"> de la Catalogación de la OMM y sobre </w:t>
      </w:r>
      <w:r w:rsidR="0009578A" w:rsidRPr="00E953D3">
        <w:rPr>
          <w:rFonts w:eastAsia="Verdana" w:cs="Verdana"/>
          <w:lang w:val="es-ES" w:eastAsia="zh-TW"/>
        </w:rPr>
        <w:t xml:space="preserve">la forma de avanzar hacia la elaboración de </w:t>
      </w:r>
      <w:r w:rsidRPr="00E953D3">
        <w:rPr>
          <w:rFonts w:eastAsia="Verdana" w:cs="Verdana"/>
          <w:lang w:val="es-ES" w:eastAsia="zh-TW"/>
        </w:rPr>
        <w:t>una metodología para la catalogación de los tsunamis.</w:t>
      </w:r>
    </w:p>
    <w:p w14:paraId="39A9C105" w14:textId="77777777" w:rsidR="00EE7316" w:rsidRDefault="00EE7316" w:rsidP="00EE7316">
      <w:pPr>
        <w:pStyle w:val="WMOBodyText"/>
        <w:jc w:val="center"/>
      </w:pPr>
      <w:r w:rsidRPr="007F7A32">
        <w:t>______________</w:t>
      </w:r>
    </w:p>
    <w:p w14:paraId="0D805D56" w14:textId="7DCC033D" w:rsidR="0073410C" w:rsidRPr="0040660A" w:rsidRDefault="00000000" w:rsidP="0073410C">
      <w:pPr>
        <w:pStyle w:val="WMOBodyText"/>
        <w:spacing w:before="480"/>
      </w:pPr>
      <w:hyperlink w:anchor="_DRAFT_RESOLUTION_4.2/1_(EC-64)_-_PU" w:history="1">
        <w:r w:rsidR="0073410C" w:rsidRPr="0040660A">
          <w:rPr>
            <w:rStyle w:val="Hyperlink"/>
          </w:rPr>
          <w:t>Anexo: 1</w:t>
        </w:r>
      </w:hyperlink>
    </w:p>
    <w:p w14:paraId="10896531" w14:textId="77777777" w:rsidR="0073410C" w:rsidRPr="00633FDB" w:rsidRDefault="0073410C" w:rsidP="0073410C">
      <w:pPr>
        <w:pStyle w:val="WMONote"/>
      </w:pPr>
      <w:r w:rsidRPr="0040660A">
        <w:t>_______</w:t>
      </w:r>
    </w:p>
    <w:p w14:paraId="01FBBE14" w14:textId="13B40498" w:rsidR="0073410C" w:rsidRPr="00633FDB" w:rsidRDefault="0073410C" w:rsidP="0073410C">
      <w:pPr>
        <w:pStyle w:val="WMONote"/>
        <w:spacing w:before="120"/>
        <w:ind w:left="680" w:hanging="680"/>
      </w:pPr>
      <w:r w:rsidRPr="00633FDB">
        <w:t>Nota:</w:t>
      </w:r>
      <w:r w:rsidRPr="00633FDB">
        <w:tab/>
        <w:t xml:space="preserve">La presente </w:t>
      </w:r>
      <w:r w:rsidR="00EB44F4">
        <w:t>r</w:t>
      </w:r>
      <w:r w:rsidRPr="00633FDB">
        <w:t xml:space="preserve">esolución sustituye a la </w:t>
      </w:r>
      <w:hyperlink r:id="rId17" w:anchor="page=71" w:history="1">
        <w:r w:rsidRPr="00E948BE">
          <w:rPr>
            <w:rStyle w:val="Hyperlink"/>
            <w:lang w:val="es-ES"/>
          </w:rPr>
          <w:t>Resolución 12 (Cg-18)</w:t>
        </w:r>
      </w:hyperlink>
      <w:r>
        <w:t xml:space="preserve"> y la </w:t>
      </w:r>
      <w:hyperlink r:id="rId18" w:anchor="page=16" w:history="1">
        <w:r w:rsidRPr="00154EDE">
          <w:rPr>
            <w:rStyle w:val="Hyperlink"/>
            <w:lang w:val="es-ES"/>
          </w:rPr>
          <w:t>Resolución 2 (EC-73)</w:t>
        </w:r>
      </w:hyperlink>
      <w:r w:rsidRPr="00633FDB">
        <w:t>, que deja</w:t>
      </w:r>
      <w:r>
        <w:t>n</w:t>
      </w:r>
      <w:r w:rsidRPr="00633FDB">
        <w:t xml:space="preserve"> de estar en vigor.</w:t>
      </w:r>
    </w:p>
    <w:p w14:paraId="29D9D654" w14:textId="77777777" w:rsidR="008E602D" w:rsidRDefault="008E602D" w:rsidP="00FE50E1">
      <w:pPr>
        <w:tabs>
          <w:tab w:val="clear" w:pos="1134"/>
        </w:tabs>
        <w:jc w:val="left"/>
        <w:rPr>
          <w:rFonts w:eastAsia="Verdana" w:cs="Verdana"/>
          <w:b/>
          <w:bCs/>
          <w:sz w:val="22"/>
          <w:szCs w:val="22"/>
          <w:lang w:val="es-ES_tradnl" w:eastAsia="zh-TW"/>
        </w:rPr>
      </w:pPr>
      <w:r w:rsidRPr="00AB3E47">
        <w:rPr>
          <w:b/>
          <w:bCs/>
          <w:sz w:val="22"/>
          <w:szCs w:val="22"/>
          <w:lang w:val="es-ES_tradnl"/>
        </w:rPr>
        <w:br w:type="page"/>
      </w:r>
    </w:p>
    <w:p w14:paraId="4D325026" w14:textId="77777777" w:rsidR="00AB53B6" w:rsidRDefault="00AB53B6" w:rsidP="00FE50E1">
      <w:pPr>
        <w:tabs>
          <w:tab w:val="clear" w:pos="1134"/>
        </w:tabs>
        <w:jc w:val="left"/>
        <w:rPr>
          <w:rFonts w:eastAsia="Verdana" w:cs="Verdana"/>
          <w:lang w:val="es-ES_tradnl" w:eastAsia="zh-TW"/>
        </w:rPr>
      </w:pPr>
    </w:p>
    <w:p w14:paraId="67354B89" w14:textId="3C68756F" w:rsidR="00BA441F" w:rsidRDefault="007367D4" w:rsidP="00FE50E1">
      <w:pPr>
        <w:pStyle w:val="Heading2"/>
        <w:rPr>
          <w:ins w:id="41" w:author="Eduardo RICO VILAR" w:date="2023-02-16T15:28:00Z"/>
        </w:rPr>
      </w:pPr>
      <w:bookmarkStart w:id="42" w:name="_Anexo_al_proyecto"/>
      <w:bookmarkEnd w:id="42"/>
      <w:r w:rsidRPr="00664F21">
        <w:t>Anexo al p</w:t>
      </w:r>
      <w:r w:rsidR="00BA441F" w:rsidRPr="00664F21">
        <w:t xml:space="preserve">royecto de Resolución </w:t>
      </w:r>
      <w:r w:rsidR="0073410C">
        <w:t>3.1(11)</w:t>
      </w:r>
      <w:r w:rsidR="00BA441F" w:rsidRPr="00664F21">
        <w:t>/1 (</w:t>
      </w:r>
      <w:r w:rsidRPr="007233CC">
        <w:t>EC-76</w:t>
      </w:r>
      <w:r w:rsidR="00BA441F" w:rsidRPr="007233CC">
        <w:t>)</w:t>
      </w:r>
    </w:p>
    <w:p w14:paraId="1C358089" w14:textId="77777777" w:rsidR="002B3E43" w:rsidRPr="00FB05B1" w:rsidRDefault="002B3E43" w:rsidP="002B3E43">
      <w:pPr>
        <w:pStyle w:val="Heading2"/>
        <w:rPr>
          <w:ins w:id="43" w:author="Eduardo RICO VILAR" w:date="2023-02-16T15:28:00Z"/>
        </w:rPr>
      </w:pPr>
      <w:ins w:id="44" w:author="Eduardo RICO VILAR" w:date="2023-02-16T15:28:00Z">
        <w:r w:rsidRPr="00FB05B1">
          <w:rPr>
            <w:lang w:val="es-ES"/>
          </w:rPr>
          <w:t>Catalogación de la Organización Meteorológica Mundial de Fenómenos Peligrosos Relacionados con el Tiempo, el Clima, el Agua y el Tiempo Espacial</w:t>
        </w:r>
      </w:ins>
    </w:p>
    <w:p w14:paraId="4B90C642" w14:textId="77777777" w:rsidR="002B3E43" w:rsidRPr="00FB05B1" w:rsidRDefault="002B3E43" w:rsidP="002B3E43">
      <w:pPr>
        <w:pStyle w:val="Title"/>
        <w:spacing w:before="0" w:after="0"/>
        <w:rPr>
          <w:ins w:id="45" w:author="Eduardo RICO VILAR" w:date="2023-02-16T15:28:00Z"/>
          <w:sz w:val="22"/>
          <w:szCs w:val="22"/>
          <w:lang w:val="es-ES"/>
        </w:rPr>
      </w:pPr>
      <w:bookmarkStart w:id="46" w:name="_Toc43895026"/>
      <w:ins w:id="47" w:author="Eduardo RICO VILAR" w:date="2023-02-16T15:28:00Z">
        <w:r w:rsidRPr="00FB05B1">
          <w:rPr>
            <w:sz w:val="22"/>
            <w:szCs w:val="22"/>
            <w:lang w:val="es-ES"/>
          </w:rPr>
          <w:t xml:space="preserve">Proyecto de Plan de Aplicación </w:t>
        </w:r>
        <w:bookmarkEnd w:id="46"/>
      </w:ins>
    </w:p>
    <w:p w14:paraId="0C12BE8D" w14:textId="77777777" w:rsidR="002B3E43" w:rsidRPr="00FB05B1" w:rsidRDefault="002B3E43" w:rsidP="002B3E43">
      <w:pPr>
        <w:pStyle w:val="NoSpacing"/>
        <w:jc w:val="center"/>
        <w:rPr>
          <w:ins w:id="48" w:author="Eduardo RICO VILAR" w:date="2023-02-16T15:28:00Z"/>
          <w:lang w:val="es-ES"/>
        </w:rPr>
      </w:pPr>
    </w:p>
    <w:p w14:paraId="4624E244" w14:textId="56049172" w:rsidR="002B3E43" w:rsidRPr="00506B41" w:rsidRDefault="002B3E43" w:rsidP="002B3E43">
      <w:pPr>
        <w:spacing w:before="240" w:after="240"/>
        <w:jc w:val="left"/>
        <w:rPr>
          <w:ins w:id="49" w:author="Eduardo RICO VILAR" w:date="2023-02-16T15:28:00Z"/>
          <w:lang w:val="es-ES"/>
        </w:rPr>
      </w:pPr>
      <w:ins w:id="50" w:author="Eduardo RICO VILAR" w:date="2023-02-16T15:28:00Z">
        <w:r>
          <w:rPr>
            <w:lang w:val="es-ES"/>
          </w:rPr>
          <w:t xml:space="preserve">El presente </w:t>
        </w:r>
      </w:ins>
      <w:ins w:id="51" w:author="Eduardo RICO VILAR" w:date="2023-02-16T15:42:00Z">
        <w:r w:rsidR="006F144E">
          <w:rPr>
            <w:lang w:val="es-ES"/>
          </w:rPr>
          <w:t>p</w:t>
        </w:r>
      </w:ins>
      <w:ins w:id="52" w:author="Eduardo RICO VILAR" w:date="2023-02-16T15:28:00Z">
        <w:r>
          <w:rPr>
            <w:lang w:val="es-ES"/>
          </w:rPr>
          <w:t xml:space="preserve">lan de </w:t>
        </w:r>
      </w:ins>
      <w:ins w:id="53" w:author="Eduardo RICO VILAR" w:date="2023-02-16T15:42:00Z">
        <w:r w:rsidR="006F144E">
          <w:rPr>
            <w:lang w:val="es-ES"/>
          </w:rPr>
          <w:t>a</w:t>
        </w:r>
      </w:ins>
      <w:ins w:id="54" w:author="Eduardo RICO VILAR" w:date="2023-02-16T15:28:00Z">
        <w:r>
          <w:rPr>
            <w:lang w:val="es-ES"/>
          </w:rPr>
          <w:t xml:space="preserve">plicación comprende cinco elementos que constituyen los componentes fundamentales de los marcos operativo y de colaboración de la Catalogación de la OMM de Fenómenos Peligrosos. Entre estos componentes fundamentales, hay directrices relativas a la metodología y los procesos de registro de fenómenos, directrices adaptadas a las necesidades regionales específicas, aspectos operativos, cambios en el Reglamento y los instrumentos de orientación de la Organización Meteorológica Mundial (OMM), y asociaciones con partes interesadas en la reducción de riesgos de desastre, con colectivos que se ocupan de la gestión de pérdidas y daños y con el sector privado. </w:t>
        </w:r>
      </w:ins>
    </w:p>
    <w:p w14:paraId="100929A4" w14:textId="295609F3" w:rsidR="002B3E43" w:rsidRPr="00506B41" w:rsidRDefault="002B3E43" w:rsidP="002B3E43">
      <w:pPr>
        <w:pStyle w:val="Heading1"/>
        <w:spacing w:after="240"/>
        <w:jc w:val="left"/>
        <w:rPr>
          <w:ins w:id="55" w:author="Eduardo RICO VILAR" w:date="2023-02-16T15:28:00Z"/>
          <w:sz w:val="16"/>
          <w:szCs w:val="16"/>
          <w:lang w:val="es-ES"/>
        </w:rPr>
      </w:pPr>
      <w:bookmarkStart w:id="56" w:name="_Toc43895027"/>
      <w:bookmarkStart w:id="57" w:name="_Toc43886939"/>
      <w:bookmarkStart w:id="58" w:name="_Toc43884294"/>
      <w:bookmarkStart w:id="59" w:name="_Toc43803141"/>
      <w:ins w:id="60" w:author="Eduardo RICO VILAR" w:date="2023-02-16T15:28:00Z">
        <w:r w:rsidRPr="00506B41">
          <w:rPr>
            <w:sz w:val="20"/>
            <w:szCs w:val="20"/>
            <w:lang w:val="es-ES"/>
          </w:rPr>
          <w:t>I</w:t>
        </w:r>
      </w:ins>
      <w:ins w:id="61" w:author="Eduardo RICO VILAR" w:date="2023-02-16T15:31:00Z">
        <w:r w:rsidR="00506B41" w:rsidRPr="00506B41">
          <w:rPr>
            <w:caps w:val="0"/>
            <w:sz w:val="20"/>
            <w:szCs w:val="20"/>
            <w:lang w:val="es-ES"/>
          </w:rPr>
          <w:t>ntroducción</w:t>
        </w:r>
      </w:ins>
      <w:bookmarkEnd w:id="56"/>
      <w:bookmarkEnd w:id="57"/>
      <w:bookmarkEnd w:id="58"/>
      <w:bookmarkEnd w:id="59"/>
    </w:p>
    <w:p w14:paraId="4A8F3160" w14:textId="550AC738" w:rsidR="002B3E43" w:rsidRDefault="002B3E43" w:rsidP="002B3E43">
      <w:pPr>
        <w:pStyle w:val="WMOBodyText"/>
        <w:spacing w:after="240"/>
        <w:rPr>
          <w:ins w:id="62" w:author="Eduardo RICO VILAR" w:date="2023-02-16T15:28:00Z"/>
        </w:rPr>
      </w:pPr>
      <w:ins w:id="63" w:author="Eduardo RICO VILAR" w:date="2023-02-16T15:28:00Z">
        <w:r>
          <w:rPr>
            <w:lang w:val="es-ES"/>
          </w:rPr>
          <w:t>La comunidad internacional lleva décadas trabajando en la normalización de la información sobre los peligros y sus efectos para comprender mejor los riesgos y su evolución en el tiempo a nivel nacional, regional y mundial. El organismo nacional de gestión de desastres (u otro organismo autorizado) suele registrar las consecuencias en términos de mortalidad y morbilidad, las pérdidas y los daños relativos a bienes físicos, y las pérdidas y los daños económicos asociados. Así, la atribución al peligro asociado se realiza en consulta con los servicios nacionales encargados de documentar el peligro, como los Servicios Meteorológicos e Hidrológicos Nacionales (SMHN). Los SMHN y otros organismos científicos y técnicos nacionales pertinentes tienen la oportunidad de catalogar los fenómenos peligrosos con el fin de proporcionar información autorizada sobre cada fenómeno peligroso y los fenómenos asociados de mayor escala.</w:t>
        </w:r>
      </w:ins>
    </w:p>
    <w:p w14:paraId="7265FD93" w14:textId="15FCB382" w:rsidR="002B3E43" w:rsidRDefault="002B3E43" w:rsidP="002B3E43">
      <w:pPr>
        <w:pStyle w:val="WMOBodyText"/>
        <w:spacing w:after="240"/>
        <w:rPr>
          <w:ins w:id="64" w:author="Eduardo RICO VILAR" w:date="2023-02-16T15:28:00Z"/>
        </w:rPr>
      </w:pPr>
      <w:ins w:id="65" w:author="Eduardo RICO VILAR" w:date="2023-02-16T15:28:00Z">
        <w:r>
          <w:rPr>
            <w:lang w:val="es-ES"/>
          </w:rPr>
          <w:t>La aplicación de la Catalogación de la OMM de Fenómenos Peligrosos Relacionados con el Tiempo, el Clima, el Agua y el Tiempo Espacial proporcionará la base para entender mejor los peligros y sus efectos (y sus cambios a lo largo del tiempo) con la posibilidad de extrapolarla a procesos físicos de mayor magnitud. No se pretende que la Catalogación de Fenómenos Peligrosos sea una base de datos en tiempo real, sino un registro científico (climatológico) de fenómenos peligrosos.</w:t>
        </w:r>
      </w:ins>
    </w:p>
    <w:p w14:paraId="4DBDD81A" w14:textId="64958471" w:rsidR="002B3E43" w:rsidRDefault="002B3E43" w:rsidP="002B3E43">
      <w:pPr>
        <w:pStyle w:val="WMOBodyText"/>
        <w:spacing w:after="240"/>
        <w:rPr>
          <w:ins w:id="66" w:author="Eduardo RICO VILAR" w:date="2023-02-16T15:28:00Z"/>
        </w:rPr>
      </w:pPr>
      <w:ins w:id="67" w:author="Eduardo RICO VILAR" w:date="2023-02-16T15:28:00Z">
        <w:r>
          <w:rPr>
            <w:lang w:val="es-ES"/>
          </w:rPr>
          <w:t xml:space="preserve">Cuando se aplique, la metodología de </w:t>
        </w:r>
      </w:ins>
      <w:ins w:id="68" w:author="Eduardo RICO VILAR" w:date="2023-02-16T15:36:00Z">
        <w:r w:rsidR="00DE7B21">
          <w:rPr>
            <w:lang w:val="es-ES"/>
          </w:rPr>
          <w:t xml:space="preserve">la </w:t>
        </w:r>
      </w:ins>
      <w:ins w:id="69" w:author="Eduardo RICO VILAR" w:date="2023-02-16T15:28:00Z">
        <w:r>
          <w:rPr>
            <w:lang w:val="es-ES"/>
          </w:rPr>
          <w:t xml:space="preserve">Catalogación de la OMM de Fenómenos Peligrosos (aprobada mediante la </w:t>
        </w:r>
      </w:ins>
      <w:ins w:id="70" w:author="Eduardo RICO VILAR" w:date="2023-02-16T15:39:00Z">
        <w:r w:rsidR="0011548F">
          <w:rPr>
            <w:lang w:val="es-ES"/>
          </w:rPr>
          <w:fldChar w:fldCharType="begin"/>
        </w:r>
        <w:r w:rsidR="0011548F">
          <w:rPr>
            <w:lang w:val="es-ES"/>
          </w:rPr>
          <w:instrText xml:space="preserve"> HYPERLINK "https://library.wmo.int/doc_num.php?explnum_id=9847/" \l "page=71" </w:instrText>
        </w:r>
        <w:r w:rsidR="0011548F">
          <w:rPr>
            <w:lang w:val="es-ES"/>
          </w:rPr>
          <w:fldChar w:fldCharType="separate"/>
        </w:r>
        <w:r w:rsidRPr="0011548F">
          <w:rPr>
            <w:rStyle w:val="Hyperlink"/>
            <w:lang w:val="es-ES"/>
          </w:rPr>
          <w:t>Resolución 12 (Cg-18)</w:t>
        </w:r>
        <w:r w:rsidR="0011548F">
          <w:rPr>
            <w:lang w:val="es-ES"/>
          </w:rPr>
          <w:fldChar w:fldCharType="end"/>
        </w:r>
      </w:ins>
      <w:ins w:id="71" w:author="Eduardo RICO VILAR" w:date="2023-02-16T15:28:00Z">
        <w:r>
          <w:rPr>
            <w:lang w:val="es-ES"/>
          </w:rPr>
          <w:t xml:space="preserve"> de la OMM), ofrecerá una fuente de datos autorizada sobre las magnitudes, la duración, la localización, el desarrollo cronológico y la frecuencia de los fenómenos peligrosos. Gracias a la aplicación de la Catalogación de la OMM de Fenómenos Peligrosos, los Miembros de la Organización dispondrán de nuevas posibilidades para crear avisos basados en los efectos, analizar riesgos a partir de datos empíricos sobre fenómenos peligrosos, investigar y disponer de datos más sistemáticos y extrapolables sobre los peligros y sus efectos, lo que redundaría en beneficio de los Miembros, así como de otras partes interesadas de los colectivos que se ocupan de la gestión de pérdidas y daños.</w:t>
        </w:r>
      </w:ins>
    </w:p>
    <w:p w14:paraId="07184646" w14:textId="77777777" w:rsidR="002B3E43" w:rsidRPr="003B56B1" w:rsidRDefault="002B3E43" w:rsidP="002B3E43">
      <w:pPr>
        <w:spacing w:before="240" w:after="240"/>
        <w:jc w:val="left"/>
        <w:rPr>
          <w:ins w:id="72" w:author="Eduardo RICO VILAR" w:date="2023-02-16T15:28:00Z"/>
          <w:lang w:val="es-ES"/>
        </w:rPr>
      </w:pPr>
      <w:ins w:id="73" w:author="Eduardo RICO VILAR" w:date="2023-02-16T15:28:00Z">
        <w:r>
          <w:rPr>
            <w:lang w:val="es-ES"/>
          </w:rPr>
          <w:t xml:space="preserve">El objetivo de este plan de aplicación es proporcionar información sobre lo que hay que poner en pie en cuanto a directrices, infraestructuras, procedimientos y capacidad para contribuir a poner en funcionamiento la Catalogación de la OMM de Fenómenos Peligrosos. El establecimiento de asociaciones con instituciones del ámbito de la reducción de riesgos de desastre y el sector privado es fundamental para poder aprovechar al máximo todos los </w:t>
        </w:r>
        <w:r>
          <w:rPr>
            <w:lang w:val="es-ES"/>
          </w:rPr>
          <w:lastRenderedPageBreak/>
          <w:t>beneficios que puede reportar la Catalogación de la OMM de Fenómenos Peligrosos; por esta razón, el plan de aplicación comprende mecanismos para potenciar esa colaboración. Por último, la información sobre los recursos humanos y financieros y las orientaciones sobre las necesidades en materia de estos recursos para poder aplicar la Catalogación también forman parte de este plan.</w:t>
        </w:r>
      </w:ins>
    </w:p>
    <w:p w14:paraId="494CA353" w14:textId="77777777" w:rsidR="002B3E43" w:rsidRPr="0097542B" w:rsidRDefault="002B3E43" w:rsidP="002B3E43">
      <w:pPr>
        <w:pStyle w:val="Heading2"/>
        <w:widowControl w:val="0"/>
        <w:spacing w:after="240"/>
        <w:jc w:val="left"/>
        <w:rPr>
          <w:ins w:id="74" w:author="Eduardo RICO VILAR" w:date="2023-02-16T15:28:00Z"/>
          <w:sz w:val="18"/>
          <w:szCs w:val="18"/>
        </w:rPr>
      </w:pPr>
      <w:bookmarkStart w:id="75" w:name="_Toc104817220"/>
      <w:ins w:id="76" w:author="Eduardo RICO VILAR" w:date="2023-02-16T15:28:00Z">
        <w:r w:rsidRPr="0097542B">
          <w:rPr>
            <w:sz w:val="20"/>
            <w:szCs w:val="20"/>
            <w:lang w:val="es-ES"/>
          </w:rPr>
          <w:t>Características habilitantes</w:t>
        </w:r>
        <w:bookmarkEnd w:id="75"/>
      </w:ins>
    </w:p>
    <w:p w14:paraId="1C229453" w14:textId="77777777" w:rsidR="002B3E43" w:rsidRPr="0097542B" w:rsidRDefault="002B3E43" w:rsidP="00EE228F">
      <w:pPr>
        <w:keepNext/>
        <w:keepLines/>
        <w:widowControl w:val="0"/>
        <w:spacing w:before="240" w:after="240"/>
        <w:rPr>
          <w:ins w:id="77" w:author="Eduardo RICO VILAR" w:date="2023-02-16T15:28:00Z"/>
          <w:lang w:val="es-ES"/>
        </w:rPr>
      </w:pPr>
      <w:ins w:id="78" w:author="Eduardo RICO VILAR" w:date="2023-02-16T15:28:00Z">
        <w:r>
          <w:rPr>
            <w:lang w:val="es-ES"/>
          </w:rPr>
          <w:t>La Catalogación de la OMM de Fenómenos Peligrosos ofrece información sobre la planificación, la adaptación al cambio climático y la reducción de riesgos de desastre mediante:</w:t>
        </w:r>
      </w:ins>
    </w:p>
    <w:p w14:paraId="75A10094" w14:textId="010899B1" w:rsidR="002B3E43" w:rsidRDefault="002B3E43" w:rsidP="00EE228F">
      <w:pPr>
        <w:pStyle w:val="WMOIndent1"/>
        <w:tabs>
          <w:tab w:val="clear" w:pos="567"/>
          <w:tab w:val="left" w:pos="1134"/>
        </w:tabs>
        <w:spacing w:after="240"/>
        <w:rPr>
          <w:ins w:id="79" w:author="Eduardo RICO VILAR" w:date="2023-02-16T15:28:00Z"/>
        </w:rPr>
      </w:pPr>
      <w:ins w:id="80" w:author="Eduardo RICO VILAR" w:date="2023-02-16T15:28:00Z">
        <w:r>
          <w:rPr>
            <w:lang w:val="es-ES"/>
          </w:rPr>
          <w:t>1)</w:t>
        </w:r>
        <w:r>
          <w:rPr>
            <w:lang w:val="es-ES"/>
          </w:rPr>
          <w:tab/>
          <w:t xml:space="preserve">la consolidación de las capacidades de las instituciones hidrometeorológicas (los SMHN, los Centros Meteorológicos Regionales Especializados (CMRE), los </w:t>
        </w:r>
      </w:ins>
      <w:ins w:id="81" w:author="Eduardo RICO VILAR" w:date="2023-02-16T15:44:00Z">
        <w:r w:rsidR="00D0551D">
          <w:rPr>
            <w:lang w:val="es-ES"/>
          </w:rPr>
          <w:t>Centros Regionales sobre el Clima (</w:t>
        </w:r>
      </w:ins>
      <w:ins w:id="82" w:author="Eduardo RICO VILAR" w:date="2023-02-16T15:28:00Z">
        <w:r>
          <w:rPr>
            <w:lang w:val="es-ES"/>
          </w:rPr>
          <w:t>CRC</w:t>
        </w:r>
      </w:ins>
      <w:ins w:id="83" w:author="Eduardo RICO VILAR" w:date="2023-02-16T15:44:00Z">
        <w:r w:rsidR="00D0551D">
          <w:rPr>
            <w:lang w:val="es-ES"/>
          </w:rPr>
          <w:t>)</w:t>
        </w:r>
      </w:ins>
      <w:ins w:id="84" w:author="Eduardo RICO VILAR" w:date="2023-02-16T15:28:00Z">
        <w:r>
          <w:rPr>
            <w:lang w:val="es-ES"/>
          </w:rPr>
          <w:t xml:space="preserve"> y otras organizaciones operativas pertinentes) para que ayuden a las partes interesadas en la contabilización de los efectos</w:t>
        </w:r>
      </w:ins>
      <w:ins w:id="85" w:author="Eduardo RICO VILAR" w:date="2023-02-16T15:45:00Z">
        <w:r w:rsidR="00C5734B">
          <w:rPr>
            <w:lang w:val="es-ES"/>
          </w:rPr>
          <w:t xml:space="preserve"> al</w:t>
        </w:r>
      </w:ins>
      <w:ins w:id="86" w:author="Eduardo RICO VILAR" w:date="2023-02-16T15:28:00Z">
        <w:r>
          <w:rPr>
            <w:lang w:val="es-ES"/>
          </w:rPr>
          <w:t xml:space="preserve"> proporcion</w:t>
        </w:r>
      </w:ins>
      <w:ins w:id="87" w:author="Eduardo RICO VILAR" w:date="2023-02-16T15:45:00Z">
        <w:r w:rsidR="00C5734B">
          <w:rPr>
            <w:lang w:val="es-ES"/>
          </w:rPr>
          <w:t xml:space="preserve">arles </w:t>
        </w:r>
      </w:ins>
      <w:ins w:id="88" w:author="Eduardo RICO VILAR" w:date="2023-02-16T15:28:00Z">
        <w:r>
          <w:rPr>
            <w:lang w:val="es-ES"/>
          </w:rPr>
          <w:t xml:space="preserve">un conjunto de datos sobre fenómenos peligrosos extrapolable, autorizado, revisado por científicos y de calidad garantizada, que permita </w:t>
        </w:r>
      </w:ins>
      <w:ins w:id="89" w:author="Eduardo RICO VILAR" w:date="2023-02-16T15:46:00Z">
        <w:r w:rsidR="00E96471">
          <w:rPr>
            <w:lang w:val="es-ES"/>
          </w:rPr>
          <w:t xml:space="preserve">realizar </w:t>
        </w:r>
      </w:ins>
      <w:ins w:id="90" w:author="Eduardo RICO VILAR" w:date="2023-02-16T15:28:00Z">
        <w:r>
          <w:rPr>
            <w:lang w:val="es-ES"/>
          </w:rPr>
          <w:t>una fácil asociación entre cada fenómeno peligroso y sus consecuencias, de manera que los datos combinados resultantes puedan agregarse a nivel mundial;</w:t>
        </w:r>
      </w:ins>
    </w:p>
    <w:p w14:paraId="3CA01218" w14:textId="77777777" w:rsidR="002B3E43" w:rsidRDefault="002B3E43" w:rsidP="00EE228F">
      <w:pPr>
        <w:pStyle w:val="WMOIndent1"/>
        <w:tabs>
          <w:tab w:val="clear" w:pos="567"/>
          <w:tab w:val="left" w:pos="1134"/>
        </w:tabs>
        <w:spacing w:after="240"/>
        <w:rPr>
          <w:ins w:id="91" w:author="Eduardo RICO VILAR" w:date="2023-02-16T15:28:00Z"/>
          <w:rFonts w:eastAsiaTheme="minorEastAsia" w:cstheme="minorBidi"/>
        </w:rPr>
      </w:pPr>
      <w:ins w:id="92" w:author="Eduardo RICO VILAR" w:date="2023-02-16T15:28:00Z">
        <w:r>
          <w:rPr>
            <w:lang w:val="es-ES"/>
          </w:rPr>
          <w:t>2)</w:t>
        </w:r>
        <w:r>
          <w:rPr>
            <w:lang w:val="es-ES"/>
          </w:rPr>
          <w:tab/>
          <w:t>el refuerzo de la colaboración entre los organismos encargados de gestionar la información sobre los peligros (recopilación de datos operativos, investigación y aplicaciones) y las partes interesadas que participan en la adaptación, la gestión de riesgos de desastre, la protección civil, la transferencia de riesgos y las actividades humanitarias.</w:t>
        </w:r>
      </w:ins>
    </w:p>
    <w:p w14:paraId="63E304F3" w14:textId="77777777" w:rsidR="002B3E43" w:rsidRPr="003D036D" w:rsidRDefault="002B3E43" w:rsidP="00EE228F">
      <w:pPr>
        <w:pStyle w:val="Heading2"/>
        <w:widowControl w:val="0"/>
        <w:spacing w:after="240"/>
        <w:jc w:val="left"/>
        <w:rPr>
          <w:ins w:id="93" w:author="Eduardo RICO VILAR" w:date="2023-02-16T15:28:00Z"/>
          <w:sz w:val="18"/>
          <w:szCs w:val="18"/>
        </w:rPr>
      </w:pPr>
      <w:bookmarkStart w:id="94" w:name="_Toc104817221"/>
      <w:bookmarkStart w:id="95" w:name="_Toc43886942"/>
      <w:bookmarkStart w:id="96" w:name="_Toc43884297"/>
      <w:bookmarkStart w:id="97" w:name="_Toc43803144"/>
      <w:ins w:id="98" w:author="Eduardo RICO VILAR" w:date="2023-02-16T15:28:00Z">
        <w:r w:rsidRPr="003D036D">
          <w:rPr>
            <w:sz w:val="20"/>
            <w:szCs w:val="20"/>
            <w:lang w:val="es-ES"/>
          </w:rPr>
          <w:t>Beneficios y objetivos</w:t>
        </w:r>
        <w:bookmarkEnd w:id="94"/>
        <w:bookmarkEnd w:id="95"/>
        <w:bookmarkEnd w:id="96"/>
        <w:bookmarkEnd w:id="97"/>
      </w:ins>
    </w:p>
    <w:p w14:paraId="1741BD24" w14:textId="6CBDC576" w:rsidR="002B3E43" w:rsidRPr="003D036D" w:rsidRDefault="002B3E43" w:rsidP="00EE228F">
      <w:pPr>
        <w:spacing w:after="240"/>
        <w:rPr>
          <w:ins w:id="99" w:author="Eduardo RICO VILAR" w:date="2023-02-16T15:28:00Z"/>
          <w:lang w:val="es-ES"/>
        </w:rPr>
      </w:pPr>
      <w:ins w:id="100" w:author="Eduardo RICO VILAR" w:date="2023-02-16T15:28:00Z">
        <w:r>
          <w:rPr>
            <w:lang w:val="es-ES"/>
          </w:rPr>
          <w:t>Entre los beneficios, se encuentra la mejora:</w:t>
        </w:r>
      </w:ins>
    </w:p>
    <w:p w14:paraId="5001BFE8" w14:textId="474D26D2" w:rsidR="002B3E43" w:rsidRPr="003D036D" w:rsidRDefault="002B3E43" w:rsidP="00EE228F">
      <w:pPr>
        <w:widowControl w:val="0"/>
        <w:tabs>
          <w:tab w:val="clear" w:pos="1134"/>
          <w:tab w:val="left" w:pos="567"/>
        </w:tabs>
        <w:spacing w:after="240"/>
        <w:ind w:left="567" w:hanging="567"/>
        <w:jc w:val="left"/>
        <w:rPr>
          <w:ins w:id="101" w:author="Eduardo RICO VILAR" w:date="2023-02-16T15:28:00Z"/>
          <w:lang w:val="es-ES"/>
        </w:rPr>
      </w:pPr>
      <w:ins w:id="102" w:author="Eduardo RICO VILAR" w:date="2023-02-16T15:28:00Z">
        <w:r>
          <w:rPr>
            <w:rFonts w:ascii="Symbol" w:hAnsi="Symbol"/>
            <w:lang w:val="es-ES"/>
          </w:rPr>
          <w:t></w:t>
        </w:r>
        <w:r>
          <w:rPr>
            <w:lang w:val="es-ES"/>
          </w:rPr>
          <w:tab/>
        </w:r>
      </w:ins>
      <w:ins w:id="103" w:author="Eduardo RICO VILAR" w:date="2023-02-16T16:00:00Z">
        <w:r w:rsidR="000D7E17">
          <w:rPr>
            <w:lang w:val="es-ES"/>
          </w:rPr>
          <w:t>d</w:t>
        </w:r>
      </w:ins>
      <w:ins w:id="104" w:author="Eduardo RICO VILAR" w:date="2023-02-16T15:28:00Z">
        <w:r>
          <w:rPr>
            <w:lang w:val="es-ES"/>
          </w:rPr>
          <w:t xml:space="preserve">el seguimiento de indicadores </w:t>
        </w:r>
      </w:ins>
      <w:ins w:id="105" w:author="Eduardo RICO VILAR" w:date="2023-02-16T15:49:00Z">
        <w:r w:rsidR="00BC61FB">
          <w:rPr>
            <w:lang w:val="es-ES"/>
          </w:rPr>
          <w:t xml:space="preserve">pertinentes </w:t>
        </w:r>
      </w:ins>
      <w:ins w:id="106" w:author="Eduardo RICO VILAR" w:date="2023-02-16T15:28:00Z">
        <w:r>
          <w:rPr>
            <w:lang w:val="es-ES"/>
          </w:rPr>
          <w:t>para los marcos políticos internacionales</w:t>
        </w:r>
      </w:ins>
      <w:ins w:id="107" w:author="Eduardo RICO VILAR" w:date="2023-02-16T15:49:00Z">
        <w:r w:rsidR="00BC61FB">
          <w:rPr>
            <w:lang w:val="es-ES"/>
          </w:rPr>
          <w:t>,</w:t>
        </w:r>
      </w:ins>
      <w:ins w:id="108" w:author="Eduardo RICO VILAR" w:date="2023-02-16T15:28:00Z">
        <w:r>
          <w:rPr>
            <w:lang w:val="es-ES"/>
          </w:rPr>
          <w:t xml:space="preserve"> como los Objetivos de Desarrollo Sostenible (ODS), el Acuerdo de París y el Marco de Sendái;</w:t>
        </w:r>
      </w:ins>
    </w:p>
    <w:p w14:paraId="6E2BF91A" w14:textId="40AACB8D" w:rsidR="002B3E43" w:rsidRPr="00EE228F" w:rsidRDefault="002B3E43" w:rsidP="00EE228F">
      <w:pPr>
        <w:widowControl w:val="0"/>
        <w:tabs>
          <w:tab w:val="clear" w:pos="1134"/>
          <w:tab w:val="left" w:pos="567"/>
        </w:tabs>
        <w:spacing w:after="240"/>
        <w:ind w:left="567" w:hanging="567"/>
        <w:jc w:val="left"/>
        <w:rPr>
          <w:ins w:id="109" w:author="Eduardo RICO VILAR" w:date="2023-02-16T15:28:00Z"/>
          <w:lang w:val="es-ES"/>
        </w:rPr>
      </w:pPr>
      <w:ins w:id="110" w:author="Eduardo RICO VILAR" w:date="2023-02-16T15:28:00Z">
        <w:r>
          <w:rPr>
            <w:rFonts w:ascii="Symbol" w:hAnsi="Symbol"/>
            <w:lang w:val="es-ES"/>
          </w:rPr>
          <w:t></w:t>
        </w:r>
        <w:r>
          <w:rPr>
            <w:lang w:val="es-ES"/>
          </w:rPr>
          <w:tab/>
        </w:r>
      </w:ins>
      <w:ins w:id="111" w:author="Eduardo RICO VILAR" w:date="2023-02-16T16:00:00Z">
        <w:r w:rsidR="000D7E17">
          <w:rPr>
            <w:lang w:val="es-ES"/>
          </w:rPr>
          <w:t xml:space="preserve">de </w:t>
        </w:r>
      </w:ins>
      <w:ins w:id="112" w:author="Eduardo RICO VILAR" w:date="2023-02-16T15:28:00Z">
        <w:r>
          <w:rPr>
            <w:lang w:val="es-ES"/>
          </w:rPr>
          <w:t>la detección de riesgos (componente de riesgo y metodología empírica para entender los peligros, la manera en que unos peligros interactúan con otros y sus efectos combinados, por ejemplo, los grupos de riesgos);</w:t>
        </w:r>
      </w:ins>
    </w:p>
    <w:p w14:paraId="280041C6" w14:textId="18DB1C3F" w:rsidR="002B3E43" w:rsidRPr="00EE228F" w:rsidRDefault="002B3E43" w:rsidP="00EE228F">
      <w:pPr>
        <w:widowControl w:val="0"/>
        <w:tabs>
          <w:tab w:val="clear" w:pos="1134"/>
          <w:tab w:val="left" w:pos="567"/>
        </w:tabs>
        <w:spacing w:after="240"/>
        <w:ind w:left="567" w:hanging="567"/>
        <w:jc w:val="left"/>
        <w:rPr>
          <w:ins w:id="113" w:author="Eduardo RICO VILAR" w:date="2023-02-16T15:28:00Z"/>
          <w:lang w:val="es-ES"/>
        </w:rPr>
      </w:pPr>
      <w:ins w:id="114" w:author="Eduardo RICO VILAR" w:date="2023-02-16T15:28:00Z">
        <w:r>
          <w:rPr>
            <w:rFonts w:ascii="Symbol" w:hAnsi="Symbol"/>
            <w:lang w:val="es-ES"/>
          </w:rPr>
          <w:t></w:t>
        </w:r>
        <w:r>
          <w:rPr>
            <w:lang w:val="es-ES"/>
          </w:rPr>
          <w:tab/>
        </w:r>
      </w:ins>
      <w:ins w:id="115" w:author="Eduardo RICO VILAR" w:date="2023-02-16T16:00:00Z">
        <w:r w:rsidR="000D7E17">
          <w:rPr>
            <w:lang w:val="es-ES"/>
          </w:rPr>
          <w:t xml:space="preserve">de </w:t>
        </w:r>
      </w:ins>
      <w:ins w:id="116" w:author="Eduardo RICO VILAR" w:date="2023-02-16T15:28:00Z">
        <w:r>
          <w:rPr>
            <w:lang w:val="es-ES"/>
          </w:rPr>
          <w:t xml:space="preserve">la reducción de riesgos y la adaptación (metodología empírica para la cuantificación continua de fenómenos como aportación a la elaboración de normas de </w:t>
        </w:r>
      </w:ins>
      <w:ins w:id="117" w:author="Eduardo RICO VILAR" w:date="2023-02-16T15:51:00Z">
        <w:r w:rsidR="006E5F3B">
          <w:rPr>
            <w:lang w:val="es-ES"/>
          </w:rPr>
          <w:t>edificación</w:t>
        </w:r>
      </w:ins>
      <w:ins w:id="118" w:author="Eduardo RICO VILAR" w:date="2023-02-16T15:28:00Z">
        <w:r>
          <w:rPr>
            <w:lang w:val="es-ES"/>
          </w:rPr>
          <w:t>, la planificación del uso de</w:t>
        </w:r>
      </w:ins>
      <w:ins w:id="119" w:author="Eduardo RICO VILAR" w:date="2023-02-16T15:51:00Z">
        <w:r w:rsidR="009821AE">
          <w:rPr>
            <w:lang w:val="es-ES"/>
          </w:rPr>
          <w:t xml:space="preserve"> </w:t>
        </w:r>
      </w:ins>
      <w:ins w:id="120" w:author="Eduardo RICO VILAR" w:date="2023-02-16T15:28:00Z">
        <w:r>
          <w:rPr>
            <w:lang w:val="es-ES"/>
          </w:rPr>
          <w:t>l</w:t>
        </w:r>
      </w:ins>
      <w:ins w:id="121" w:author="Eduardo RICO VILAR" w:date="2023-02-16T15:51:00Z">
        <w:r w:rsidR="009821AE">
          <w:rPr>
            <w:lang w:val="es-ES"/>
          </w:rPr>
          <w:t>a</w:t>
        </w:r>
      </w:ins>
      <w:ins w:id="122" w:author="Eduardo RICO VILAR" w:date="2023-02-16T15:28:00Z">
        <w:r>
          <w:rPr>
            <w:lang w:val="es-ES"/>
          </w:rPr>
          <w:t xml:space="preserve"> </w:t>
        </w:r>
      </w:ins>
      <w:ins w:id="123" w:author="Eduardo RICO VILAR" w:date="2023-02-16T15:51:00Z">
        <w:r w:rsidR="006E5F3B">
          <w:rPr>
            <w:lang w:val="es-ES"/>
          </w:rPr>
          <w:t>t</w:t>
        </w:r>
        <w:r w:rsidR="009821AE">
          <w:rPr>
            <w:lang w:val="es-ES"/>
          </w:rPr>
          <w:t>ierra</w:t>
        </w:r>
      </w:ins>
      <w:ins w:id="124" w:author="Eduardo RICO VILAR" w:date="2023-02-16T15:28:00Z">
        <w:r>
          <w:rPr>
            <w:lang w:val="es-ES"/>
          </w:rPr>
          <w:t>, el refuerzo de los sistemas de alerta temprana de peligros múltiples (MHEWS) y la planificación de la reducción de desastres);</w:t>
        </w:r>
      </w:ins>
    </w:p>
    <w:p w14:paraId="2CE80EFD" w14:textId="0D36BF9D" w:rsidR="002B3E43" w:rsidRPr="00EE228F" w:rsidRDefault="002B3E43" w:rsidP="00EE228F">
      <w:pPr>
        <w:widowControl w:val="0"/>
        <w:tabs>
          <w:tab w:val="clear" w:pos="1134"/>
          <w:tab w:val="left" w:pos="567"/>
        </w:tabs>
        <w:spacing w:after="240"/>
        <w:ind w:left="567" w:hanging="567"/>
        <w:jc w:val="left"/>
        <w:rPr>
          <w:ins w:id="125" w:author="Eduardo RICO VILAR" w:date="2023-02-16T15:28:00Z"/>
          <w:lang w:val="es-ES"/>
        </w:rPr>
      </w:pPr>
      <w:ins w:id="126" w:author="Eduardo RICO VILAR" w:date="2023-02-16T15:28:00Z">
        <w:r>
          <w:rPr>
            <w:rFonts w:ascii="Symbol" w:hAnsi="Symbol"/>
            <w:lang w:val="es-ES"/>
          </w:rPr>
          <w:t></w:t>
        </w:r>
        <w:r>
          <w:rPr>
            <w:lang w:val="es-ES"/>
          </w:rPr>
          <w:tab/>
        </w:r>
      </w:ins>
      <w:ins w:id="127" w:author="Eduardo RICO VILAR" w:date="2023-02-16T16:00:00Z">
        <w:r w:rsidR="00FA538F">
          <w:rPr>
            <w:lang w:val="es-ES"/>
          </w:rPr>
          <w:t xml:space="preserve">de </w:t>
        </w:r>
      </w:ins>
      <w:ins w:id="128" w:author="Eduardo RICO VILAR" w:date="2023-02-16T15:28:00Z">
        <w:r>
          <w:rPr>
            <w:lang w:val="es-ES"/>
          </w:rPr>
          <w:t xml:space="preserve">la transferencia de riesgos (seguros, mecanismos de gestión de riesgos y bonos </w:t>
        </w:r>
      </w:ins>
      <w:ins w:id="129" w:author="Eduardo RICO VILAR" w:date="2023-02-16T15:53:00Z">
        <w:r w:rsidR="00605445">
          <w:rPr>
            <w:lang w:val="es-ES"/>
          </w:rPr>
          <w:t xml:space="preserve">de </w:t>
        </w:r>
      </w:ins>
      <w:ins w:id="130" w:author="Eduardo RICO VILAR" w:date="2023-02-16T15:28:00Z">
        <w:r>
          <w:rPr>
            <w:lang w:val="es-ES"/>
          </w:rPr>
          <w:t>catástrofe);</w:t>
        </w:r>
      </w:ins>
    </w:p>
    <w:p w14:paraId="5D93D361" w14:textId="0861969F" w:rsidR="002B3E43" w:rsidRPr="00EE228F" w:rsidRDefault="002B3E43" w:rsidP="00EE228F">
      <w:pPr>
        <w:widowControl w:val="0"/>
        <w:tabs>
          <w:tab w:val="clear" w:pos="1134"/>
          <w:tab w:val="left" w:pos="567"/>
        </w:tabs>
        <w:spacing w:after="240"/>
        <w:ind w:left="567" w:hanging="567"/>
        <w:jc w:val="left"/>
        <w:rPr>
          <w:ins w:id="131" w:author="Eduardo RICO VILAR" w:date="2023-02-16T15:28:00Z"/>
          <w:lang w:val="es-ES"/>
        </w:rPr>
      </w:pPr>
      <w:ins w:id="132" w:author="Eduardo RICO VILAR" w:date="2023-02-16T15:28:00Z">
        <w:r>
          <w:rPr>
            <w:rFonts w:ascii="Symbol" w:hAnsi="Symbol"/>
            <w:lang w:val="es-ES"/>
          </w:rPr>
          <w:t></w:t>
        </w:r>
        <w:r>
          <w:rPr>
            <w:lang w:val="es-ES"/>
          </w:rPr>
          <w:tab/>
        </w:r>
      </w:ins>
      <w:ins w:id="133" w:author="Eduardo RICO VILAR" w:date="2023-02-16T16:01:00Z">
        <w:r w:rsidR="00FA538F">
          <w:rPr>
            <w:lang w:val="es-ES"/>
          </w:rPr>
          <w:t>d</w:t>
        </w:r>
      </w:ins>
      <w:ins w:id="134" w:author="Eduardo RICO VILAR" w:date="2023-02-16T15:28:00Z">
        <w:r>
          <w:rPr>
            <w:lang w:val="es-ES"/>
          </w:rPr>
          <w:t>el seguimiento de las características de los fenómenos (incluidos los fenómenos complejos y en cascada) y de las tendencias relativas a la frecuencia, la gravedad y la distribución temporal y espacial;</w:t>
        </w:r>
      </w:ins>
    </w:p>
    <w:p w14:paraId="0B21176B" w14:textId="1CB0EFE4" w:rsidR="002B3E43" w:rsidRPr="00EE228F" w:rsidRDefault="002B3E43" w:rsidP="00EE228F">
      <w:pPr>
        <w:widowControl w:val="0"/>
        <w:tabs>
          <w:tab w:val="clear" w:pos="1134"/>
          <w:tab w:val="left" w:pos="567"/>
        </w:tabs>
        <w:spacing w:after="240"/>
        <w:ind w:left="567" w:hanging="567"/>
        <w:jc w:val="left"/>
        <w:rPr>
          <w:ins w:id="135" w:author="Eduardo RICO VILAR" w:date="2023-02-16T15:28:00Z"/>
          <w:lang w:val="es-ES"/>
        </w:rPr>
      </w:pPr>
      <w:ins w:id="136" w:author="Eduardo RICO VILAR" w:date="2023-02-16T15:28:00Z">
        <w:r>
          <w:rPr>
            <w:rFonts w:ascii="Symbol" w:hAnsi="Symbol"/>
            <w:lang w:val="es-ES"/>
          </w:rPr>
          <w:t></w:t>
        </w:r>
        <w:r>
          <w:rPr>
            <w:lang w:val="es-ES"/>
          </w:rPr>
          <w:tab/>
        </w:r>
      </w:ins>
      <w:ins w:id="137" w:author="Eduardo RICO VILAR" w:date="2023-02-16T16:01:00Z">
        <w:r w:rsidR="00FA538F">
          <w:rPr>
            <w:lang w:val="es-ES"/>
          </w:rPr>
          <w:t xml:space="preserve">de </w:t>
        </w:r>
      </w:ins>
      <w:ins w:id="138" w:author="Eduardo RICO VILAR" w:date="2023-02-16T15:28:00Z">
        <w:r>
          <w:rPr>
            <w:lang w:val="es-ES"/>
          </w:rPr>
          <w:t>la det</w:t>
        </w:r>
      </w:ins>
      <w:ins w:id="139" w:author="Eduardo RICO VILAR" w:date="2023-02-16T15:53:00Z">
        <w:r w:rsidR="002B03A6">
          <w:rPr>
            <w:lang w:val="es-ES"/>
          </w:rPr>
          <w:t>ermin</w:t>
        </w:r>
      </w:ins>
      <w:ins w:id="140" w:author="Eduardo RICO VILAR" w:date="2023-02-16T15:28:00Z">
        <w:r>
          <w:rPr>
            <w:lang w:val="es-ES"/>
          </w:rPr>
          <w:t>ación de las contribuciones causales de los peligros, la exposición y la vulnerabilidad a los efectos.</w:t>
        </w:r>
      </w:ins>
    </w:p>
    <w:p w14:paraId="0F8C1BEC" w14:textId="6A3189FA" w:rsidR="002B3E43" w:rsidRPr="00EE228F" w:rsidRDefault="002B3E43" w:rsidP="00EE228F">
      <w:pPr>
        <w:spacing w:before="240" w:after="240"/>
        <w:rPr>
          <w:ins w:id="141" w:author="Eduardo RICO VILAR" w:date="2023-02-16T15:28:00Z"/>
          <w:lang w:val="es-ES"/>
        </w:rPr>
      </w:pPr>
      <w:ins w:id="142" w:author="Eduardo RICO VILAR" w:date="2023-02-16T15:28:00Z">
        <w:r>
          <w:rPr>
            <w:lang w:val="es-ES"/>
          </w:rPr>
          <w:t>Los objetivos de la metodología de catalogación incluyen el refuerzo:</w:t>
        </w:r>
      </w:ins>
    </w:p>
    <w:p w14:paraId="0D17DB1E" w14:textId="271529A3" w:rsidR="002B3E43" w:rsidRPr="006F2FC4" w:rsidRDefault="002B3E43" w:rsidP="00C22028">
      <w:pPr>
        <w:widowControl w:val="0"/>
        <w:tabs>
          <w:tab w:val="clear" w:pos="1134"/>
          <w:tab w:val="left" w:pos="567"/>
        </w:tabs>
        <w:spacing w:after="240"/>
        <w:ind w:left="567" w:hanging="567"/>
        <w:jc w:val="left"/>
        <w:rPr>
          <w:ins w:id="143" w:author="Eduardo RICO VILAR" w:date="2023-02-16T15:28:00Z"/>
          <w:lang w:val="es-ES"/>
        </w:rPr>
      </w:pPr>
      <w:ins w:id="144" w:author="Eduardo RICO VILAR" w:date="2023-02-16T15:28:00Z">
        <w:r>
          <w:rPr>
            <w:rFonts w:ascii="Symbol" w:hAnsi="Symbol"/>
            <w:lang w:val="es-ES"/>
          </w:rPr>
          <w:t></w:t>
        </w:r>
        <w:r>
          <w:rPr>
            <w:lang w:val="es-ES"/>
          </w:rPr>
          <w:tab/>
        </w:r>
      </w:ins>
      <w:ins w:id="145" w:author="Eduardo RICO VILAR" w:date="2023-02-16T16:01:00Z">
        <w:r w:rsidR="00FA538F">
          <w:rPr>
            <w:lang w:val="es-ES"/>
          </w:rPr>
          <w:t xml:space="preserve">de </w:t>
        </w:r>
      </w:ins>
      <w:ins w:id="146" w:author="Eduardo RICO VILAR" w:date="2023-02-16T15:28:00Z">
        <w:r>
          <w:rPr>
            <w:lang w:val="es-ES"/>
          </w:rPr>
          <w:t xml:space="preserve">las capacidades de los Miembros para registrar fenómenos relacionados con el tiempo, </w:t>
        </w:r>
        <w:r>
          <w:rPr>
            <w:lang w:val="es-ES"/>
          </w:rPr>
          <w:lastRenderedPageBreak/>
          <w:t xml:space="preserve">el clima, el agua y </w:t>
        </w:r>
      </w:ins>
      <w:ins w:id="147" w:author="Eduardo RICO VILAR" w:date="2023-02-16T15:54:00Z">
        <w:r w:rsidR="0006056A">
          <w:rPr>
            <w:lang w:val="es-ES"/>
          </w:rPr>
          <w:t>e</w:t>
        </w:r>
      </w:ins>
      <w:ins w:id="148" w:author="Eduardo RICO VILAR" w:date="2023-02-16T15:28:00Z">
        <w:r>
          <w:rPr>
            <w:lang w:val="es-ES"/>
          </w:rPr>
          <w:t>l</w:t>
        </w:r>
      </w:ins>
      <w:ins w:id="149" w:author="Eduardo RICO VILAR" w:date="2023-02-16T15:54:00Z">
        <w:r w:rsidR="0006056A">
          <w:rPr>
            <w:lang w:val="es-ES"/>
          </w:rPr>
          <w:t xml:space="preserve"> tiempo espacial </w:t>
        </w:r>
      </w:ins>
      <w:ins w:id="150" w:author="Eduardo RICO VILAR" w:date="2023-02-16T15:28:00Z">
        <w:r>
          <w:rPr>
            <w:lang w:val="es-ES"/>
          </w:rPr>
          <w:t>de forma sistemática y normalizada;</w:t>
        </w:r>
      </w:ins>
    </w:p>
    <w:p w14:paraId="673DD215" w14:textId="66B3FB31" w:rsidR="002B3E43" w:rsidRPr="006F2FC4" w:rsidRDefault="002B3E43" w:rsidP="00C22028">
      <w:pPr>
        <w:widowControl w:val="0"/>
        <w:tabs>
          <w:tab w:val="clear" w:pos="1134"/>
          <w:tab w:val="left" w:pos="567"/>
        </w:tabs>
        <w:spacing w:after="240"/>
        <w:ind w:left="567" w:hanging="567"/>
        <w:jc w:val="left"/>
        <w:rPr>
          <w:ins w:id="151" w:author="Eduardo RICO VILAR" w:date="2023-02-16T15:28:00Z"/>
          <w:lang w:val="es-ES"/>
        </w:rPr>
      </w:pPr>
      <w:ins w:id="152" w:author="Eduardo RICO VILAR" w:date="2023-02-16T15:28:00Z">
        <w:r>
          <w:rPr>
            <w:rFonts w:ascii="Symbol" w:hAnsi="Symbol"/>
            <w:lang w:val="es-ES"/>
          </w:rPr>
          <w:t></w:t>
        </w:r>
        <w:r>
          <w:rPr>
            <w:lang w:val="es-ES"/>
          </w:rPr>
          <w:tab/>
        </w:r>
      </w:ins>
      <w:ins w:id="153" w:author="Eduardo RICO VILAR" w:date="2023-02-16T16:01:00Z">
        <w:r w:rsidR="00FA538F">
          <w:rPr>
            <w:lang w:val="es-ES"/>
          </w:rPr>
          <w:t xml:space="preserve">de </w:t>
        </w:r>
      </w:ins>
      <w:ins w:id="154" w:author="Eduardo RICO VILAR" w:date="2023-02-16T15:28:00Z">
        <w:r>
          <w:rPr>
            <w:lang w:val="es-ES"/>
          </w:rPr>
          <w:t>la contribución de la OMM al seguimiento de la agenda mundial mediante un enfoque empírico basado en la ciencia;</w:t>
        </w:r>
      </w:ins>
    </w:p>
    <w:p w14:paraId="49B154B5" w14:textId="03D682C3" w:rsidR="002B3E43" w:rsidRPr="0084734B" w:rsidRDefault="002B3E43" w:rsidP="00C22028">
      <w:pPr>
        <w:widowControl w:val="0"/>
        <w:tabs>
          <w:tab w:val="clear" w:pos="1134"/>
          <w:tab w:val="left" w:pos="567"/>
        </w:tabs>
        <w:spacing w:after="240"/>
        <w:ind w:left="567" w:hanging="567"/>
        <w:jc w:val="left"/>
        <w:rPr>
          <w:ins w:id="155" w:author="Eduardo RICO VILAR" w:date="2023-02-16T15:28:00Z"/>
          <w:lang w:val="es-ES"/>
        </w:rPr>
      </w:pPr>
      <w:ins w:id="156" w:author="Eduardo RICO VILAR" w:date="2023-02-16T15:28:00Z">
        <w:r>
          <w:rPr>
            <w:rFonts w:ascii="Symbol" w:hAnsi="Symbol"/>
            <w:lang w:val="es-ES"/>
          </w:rPr>
          <w:t></w:t>
        </w:r>
        <w:r>
          <w:rPr>
            <w:lang w:val="es-ES"/>
          </w:rPr>
          <w:tab/>
        </w:r>
      </w:ins>
      <w:ins w:id="157" w:author="Eduardo RICO VILAR" w:date="2023-02-16T16:01:00Z">
        <w:r w:rsidR="00FA538F">
          <w:rPr>
            <w:lang w:val="es-ES"/>
          </w:rPr>
          <w:t xml:space="preserve">de </w:t>
        </w:r>
      </w:ins>
      <w:ins w:id="158" w:author="Eduardo RICO VILAR" w:date="2023-02-16T15:28:00Z">
        <w:r>
          <w:rPr>
            <w:lang w:val="es-ES"/>
          </w:rPr>
          <w:t xml:space="preserve">las capacidades en materia de gestión de desastres y los MHEWS </w:t>
        </w:r>
      </w:ins>
      <w:ins w:id="159" w:author="Eduardo RICO VILAR" w:date="2023-02-16T15:56:00Z">
        <w:r w:rsidR="004F5059">
          <w:rPr>
            <w:lang w:val="es-ES"/>
          </w:rPr>
          <w:t xml:space="preserve">de los Miembros </w:t>
        </w:r>
      </w:ins>
      <w:ins w:id="160" w:author="Eduardo RICO VILAR" w:date="2023-02-16T15:28:00Z">
        <w:r>
          <w:rPr>
            <w:lang w:val="es-ES"/>
          </w:rPr>
          <w:t xml:space="preserve">mediante la mejora de la información basada en los riesgos, las predicciones fundadas en los efectos y las advertencias emitidas en el marco de </w:t>
        </w:r>
      </w:ins>
      <w:ins w:id="161" w:author="Eduardo RICO VILAR" w:date="2023-02-16T15:56:00Z">
        <w:r w:rsidR="00346554">
          <w:rPr>
            <w:lang w:val="es-ES"/>
          </w:rPr>
          <w:t>sistemas de avisos climáticos</w:t>
        </w:r>
      </w:ins>
      <w:ins w:id="162" w:author="Eduardo RICO VILAR" w:date="2023-02-16T15:28:00Z">
        <w:r>
          <w:rPr>
            <w:lang w:val="es-ES"/>
          </w:rPr>
          <w:t>;</w:t>
        </w:r>
      </w:ins>
    </w:p>
    <w:p w14:paraId="330B7EDE" w14:textId="4089C1CE" w:rsidR="002B3E43" w:rsidRPr="0084734B" w:rsidRDefault="002B3E43" w:rsidP="00C22028">
      <w:pPr>
        <w:widowControl w:val="0"/>
        <w:tabs>
          <w:tab w:val="clear" w:pos="1134"/>
          <w:tab w:val="left" w:pos="567"/>
        </w:tabs>
        <w:spacing w:after="240"/>
        <w:ind w:left="567" w:hanging="567"/>
        <w:jc w:val="left"/>
        <w:rPr>
          <w:ins w:id="163" w:author="Eduardo RICO VILAR" w:date="2023-02-16T15:28:00Z"/>
          <w:lang w:val="es-ES"/>
        </w:rPr>
      </w:pPr>
      <w:ins w:id="164" w:author="Eduardo RICO VILAR" w:date="2023-02-16T15:28:00Z">
        <w:r>
          <w:rPr>
            <w:rFonts w:ascii="Symbol" w:hAnsi="Symbol"/>
            <w:lang w:val="es-ES"/>
          </w:rPr>
          <w:t></w:t>
        </w:r>
        <w:r>
          <w:rPr>
            <w:lang w:val="es-ES"/>
          </w:rPr>
          <w:tab/>
        </w:r>
      </w:ins>
      <w:ins w:id="165" w:author="Eduardo RICO VILAR" w:date="2023-02-16T16:01:00Z">
        <w:r w:rsidR="00AC6680">
          <w:rPr>
            <w:lang w:val="es-ES"/>
          </w:rPr>
          <w:t xml:space="preserve">de </w:t>
        </w:r>
      </w:ins>
      <w:ins w:id="166" w:author="Eduardo RICO VILAR" w:date="2023-02-16T15:28:00Z">
        <w:r>
          <w:rPr>
            <w:lang w:val="es-ES"/>
          </w:rPr>
          <w:t>la capacidad de los Miembros para cuantificar el valor de su servicio y aportar pruebas para solicitar una financiación sostenible;</w:t>
        </w:r>
      </w:ins>
    </w:p>
    <w:p w14:paraId="5B0EDFB1" w14:textId="1B0AF39B" w:rsidR="002B3E43" w:rsidRPr="00D456BB" w:rsidRDefault="002B3E43" w:rsidP="00C22028">
      <w:pPr>
        <w:widowControl w:val="0"/>
        <w:tabs>
          <w:tab w:val="clear" w:pos="1134"/>
          <w:tab w:val="left" w:pos="567"/>
        </w:tabs>
        <w:spacing w:after="240"/>
        <w:ind w:left="567" w:hanging="567"/>
        <w:jc w:val="left"/>
        <w:rPr>
          <w:ins w:id="167" w:author="Eduardo RICO VILAR" w:date="2023-02-16T15:28:00Z"/>
          <w:lang w:val="es-ES"/>
        </w:rPr>
      </w:pPr>
      <w:ins w:id="168" w:author="Eduardo RICO VILAR" w:date="2023-02-16T15:28:00Z">
        <w:r>
          <w:rPr>
            <w:rFonts w:ascii="Symbol" w:hAnsi="Symbol"/>
            <w:lang w:val="es-ES"/>
          </w:rPr>
          <w:t></w:t>
        </w:r>
        <w:r>
          <w:rPr>
            <w:lang w:val="es-ES"/>
          </w:rPr>
          <w:tab/>
        </w:r>
      </w:ins>
      <w:ins w:id="169" w:author="Eduardo RICO VILAR" w:date="2023-02-16T16:01:00Z">
        <w:r w:rsidR="00AC6680">
          <w:rPr>
            <w:lang w:val="es-ES"/>
          </w:rPr>
          <w:t xml:space="preserve">de </w:t>
        </w:r>
      </w:ins>
      <w:ins w:id="170" w:author="Eduardo RICO VILAR" w:date="2023-02-16T15:28:00Z">
        <w:r>
          <w:rPr>
            <w:lang w:val="es-ES"/>
          </w:rPr>
          <w:t>las capacidades de los Miembros para comprender mejor los peligros que afectan a su país o territorio, la forma en que unos peligros interactúan con otros (fenómenos compuestos y en cascada) y sus efectos combinados;</w:t>
        </w:r>
      </w:ins>
    </w:p>
    <w:p w14:paraId="64A8695B" w14:textId="59EA1CD8" w:rsidR="002B3E43" w:rsidRPr="00D456BB" w:rsidRDefault="002B3E43" w:rsidP="00C22028">
      <w:pPr>
        <w:widowControl w:val="0"/>
        <w:tabs>
          <w:tab w:val="clear" w:pos="1134"/>
          <w:tab w:val="left" w:pos="567"/>
        </w:tabs>
        <w:spacing w:after="240"/>
        <w:ind w:left="567" w:hanging="567"/>
        <w:jc w:val="left"/>
        <w:rPr>
          <w:ins w:id="171" w:author="Eduardo RICO VILAR" w:date="2023-02-16T15:28:00Z"/>
          <w:lang w:val="es-ES"/>
        </w:rPr>
      </w:pPr>
      <w:ins w:id="172" w:author="Eduardo RICO VILAR" w:date="2023-02-16T15:28:00Z">
        <w:r>
          <w:rPr>
            <w:rFonts w:ascii="Symbol" w:hAnsi="Symbol"/>
            <w:lang w:val="es-ES"/>
          </w:rPr>
          <w:t></w:t>
        </w:r>
        <w:r>
          <w:rPr>
            <w:lang w:val="es-ES"/>
          </w:rPr>
          <w:tab/>
        </w:r>
      </w:ins>
      <w:ins w:id="173" w:author="Eduardo RICO VILAR" w:date="2023-02-16T16:01:00Z">
        <w:r w:rsidR="00AC6680">
          <w:rPr>
            <w:lang w:val="es-ES"/>
          </w:rPr>
          <w:t>d</w:t>
        </w:r>
      </w:ins>
      <w:ins w:id="174" w:author="Eduardo RICO VILAR" w:date="2023-02-16T15:28:00Z">
        <w:r>
          <w:rPr>
            <w:lang w:val="es-ES"/>
          </w:rPr>
          <w:t xml:space="preserve">el liderazgo de la OMM en relación con los peligros hidrometeorológicos y climáticos </w:t>
        </w:r>
      </w:ins>
      <w:ins w:id="175" w:author="Eduardo RICO VILAR" w:date="2023-02-16T16:01:00Z">
        <w:r w:rsidR="00AC6680">
          <w:rPr>
            <w:lang w:val="es-ES"/>
          </w:rPr>
          <w:t xml:space="preserve">al </w:t>
        </w:r>
      </w:ins>
      <w:ins w:id="176" w:author="Eduardo RICO VILAR" w:date="2023-02-16T15:28:00Z">
        <w:r>
          <w:rPr>
            <w:lang w:val="es-ES"/>
          </w:rPr>
          <w:t>proporciona</w:t>
        </w:r>
      </w:ins>
      <w:ins w:id="177" w:author="Eduardo RICO VILAR" w:date="2023-02-16T16:01:00Z">
        <w:r w:rsidR="00AC6680">
          <w:rPr>
            <w:lang w:val="es-ES"/>
          </w:rPr>
          <w:t xml:space="preserve">r </w:t>
        </w:r>
      </w:ins>
      <w:ins w:id="178" w:author="Eduardo RICO VILAR" w:date="2023-02-16T15:28:00Z">
        <w:r>
          <w:rPr>
            <w:lang w:val="es-ES"/>
          </w:rPr>
          <w:t xml:space="preserve">una lista aprobada por la Organización de tipos de fenómenos asociados a </w:t>
        </w:r>
      </w:ins>
      <w:ins w:id="179" w:author="Eduardo RICO VILAR" w:date="2023-02-16T16:02:00Z">
        <w:r w:rsidR="00867067">
          <w:rPr>
            <w:lang w:val="es-ES"/>
          </w:rPr>
          <w:t>lo</w:t>
        </w:r>
      </w:ins>
      <w:ins w:id="180" w:author="Eduardo RICO VILAR" w:date="2023-02-16T15:28:00Z">
        <w:r>
          <w:rPr>
            <w:lang w:val="es-ES"/>
          </w:rPr>
          <w:t>s efectos</w:t>
        </w:r>
      </w:ins>
      <w:ins w:id="181" w:author="Eduardo RICO VILAR" w:date="2023-02-16T16:02:00Z">
        <w:r w:rsidR="00867067">
          <w:rPr>
            <w:lang w:val="es-ES"/>
          </w:rPr>
          <w:t xml:space="preserve"> de los peligros</w:t>
        </w:r>
      </w:ins>
      <w:ins w:id="182" w:author="Eduardo RICO VILAR" w:date="2023-02-16T15:28:00Z">
        <w:r>
          <w:rPr>
            <w:lang w:val="es-ES"/>
          </w:rPr>
          <w:t>;</w:t>
        </w:r>
      </w:ins>
    </w:p>
    <w:p w14:paraId="2BDEC304" w14:textId="5693D2C6" w:rsidR="002B3E43" w:rsidRPr="00D456BB" w:rsidRDefault="002B3E43" w:rsidP="00C22028">
      <w:pPr>
        <w:widowControl w:val="0"/>
        <w:tabs>
          <w:tab w:val="clear" w:pos="1134"/>
          <w:tab w:val="left" w:pos="567"/>
        </w:tabs>
        <w:spacing w:after="240"/>
        <w:ind w:left="567" w:hanging="567"/>
        <w:jc w:val="left"/>
        <w:rPr>
          <w:ins w:id="183" w:author="Eduardo RICO VILAR" w:date="2023-02-16T15:28:00Z"/>
          <w:lang w:val="es-ES"/>
        </w:rPr>
      </w:pPr>
      <w:ins w:id="184" w:author="Eduardo RICO VILAR" w:date="2023-02-16T15:28:00Z">
        <w:r>
          <w:rPr>
            <w:rFonts w:ascii="Symbol" w:hAnsi="Symbol"/>
            <w:lang w:val="es-ES"/>
          </w:rPr>
          <w:t></w:t>
        </w:r>
        <w:r>
          <w:rPr>
            <w:lang w:val="es-ES"/>
          </w:rPr>
          <w:tab/>
        </w:r>
      </w:ins>
      <w:ins w:id="185" w:author="Eduardo RICO VILAR" w:date="2023-02-16T16:02:00Z">
        <w:r w:rsidR="00867067">
          <w:rPr>
            <w:lang w:val="es-ES"/>
          </w:rPr>
          <w:t xml:space="preserve">de </w:t>
        </w:r>
      </w:ins>
      <w:ins w:id="186" w:author="Eduardo RICO VILAR" w:date="2023-02-16T15:28:00Z">
        <w:r>
          <w:rPr>
            <w:lang w:val="es-ES"/>
          </w:rPr>
          <w:t xml:space="preserve">las asociaciones con las partes interesadas de los colectivos que se ocupan de la gestión de </w:t>
        </w:r>
      </w:ins>
      <w:ins w:id="187" w:author="Eduardo RICO VILAR" w:date="2023-02-16T16:02:00Z">
        <w:r w:rsidR="0048798C">
          <w:rPr>
            <w:lang w:val="es-ES"/>
          </w:rPr>
          <w:t xml:space="preserve">los </w:t>
        </w:r>
      </w:ins>
      <w:ins w:id="188" w:author="Eduardo RICO VILAR" w:date="2023-02-16T15:28:00Z">
        <w:r>
          <w:rPr>
            <w:lang w:val="es-ES"/>
          </w:rPr>
          <w:t xml:space="preserve">efectos y de </w:t>
        </w:r>
      </w:ins>
      <w:ins w:id="189" w:author="Eduardo RICO VILAR" w:date="2023-02-16T16:03:00Z">
        <w:r w:rsidR="0048798C">
          <w:rPr>
            <w:lang w:val="es-ES"/>
          </w:rPr>
          <w:t xml:space="preserve">las </w:t>
        </w:r>
      </w:ins>
      <w:ins w:id="190" w:author="Eduardo RICO VILAR" w:date="2023-02-16T15:28:00Z">
        <w:r>
          <w:rPr>
            <w:lang w:val="es-ES"/>
          </w:rPr>
          <w:t>pérdidas y daños para intercambiar información sobre fenómenos peligrosos y su vinculación con los datos y la información sobre los efectos.</w:t>
        </w:r>
      </w:ins>
    </w:p>
    <w:p w14:paraId="1BEC4D11" w14:textId="5E5BAABA" w:rsidR="002B3E43" w:rsidRPr="003B017B" w:rsidRDefault="00D456BB" w:rsidP="003B017B">
      <w:pPr>
        <w:pStyle w:val="Heading1"/>
        <w:spacing w:after="240"/>
        <w:jc w:val="left"/>
        <w:rPr>
          <w:ins w:id="191" w:author="Eduardo RICO VILAR" w:date="2023-02-16T15:28:00Z"/>
          <w:sz w:val="20"/>
          <w:szCs w:val="20"/>
          <w:lang w:val="es-ES"/>
        </w:rPr>
      </w:pPr>
      <w:ins w:id="192" w:author="Eduardo RICO VILAR" w:date="2023-02-16T15:28:00Z">
        <w:r w:rsidRPr="003B017B">
          <w:rPr>
            <w:caps w:val="0"/>
            <w:sz w:val="20"/>
            <w:szCs w:val="20"/>
            <w:lang w:val="es-ES"/>
          </w:rPr>
          <w:t xml:space="preserve">Calendario de aplicación de la </w:t>
        </w:r>
      </w:ins>
      <w:ins w:id="193" w:author="Eduardo RICO VILAR" w:date="2023-02-16T16:03:00Z">
        <w:r>
          <w:rPr>
            <w:caps w:val="0"/>
            <w:sz w:val="20"/>
            <w:szCs w:val="20"/>
            <w:lang w:val="es-ES"/>
          </w:rPr>
          <w:t>C</w:t>
        </w:r>
      </w:ins>
      <w:ins w:id="194" w:author="Eduardo RICO VILAR" w:date="2023-02-16T15:28:00Z">
        <w:r w:rsidRPr="003B017B">
          <w:rPr>
            <w:caps w:val="0"/>
            <w:sz w:val="20"/>
            <w:szCs w:val="20"/>
            <w:lang w:val="es-ES"/>
          </w:rPr>
          <w:t xml:space="preserve">atalogación de la </w:t>
        </w:r>
      </w:ins>
      <w:ins w:id="195" w:author="Eduardo RICO VILAR" w:date="2023-02-16T16:03:00Z">
        <w:r w:rsidR="003B017B">
          <w:rPr>
            <w:caps w:val="0"/>
            <w:sz w:val="20"/>
            <w:szCs w:val="20"/>
            <w:lang w:val="es-ES"/>
          </w:rPr>
          <w:t>O</w:t>
        </w:r>
      </w:ins>
      <w:ins w:id="196" w:author="Eduardo RICO VILAR" w:date="2023-02-16T15:28:00Z">
        <w:r w:rsidRPr="003B017B">
          <w:rPr>
            <w:caps w:val="0"/>
            <w:sz w:val="20"/>
            <w:szCs w:val="20"/>
            <w:lang w:val="es-ES"/>
          </w:rPr>
          <w:t xml:space="preserve">rganización </w:t>
        </w:r>
      </w:ins>
      <w:ins w:id="197" w:author="Eduardo RICO VILAR" w:date="2023-02-16T16:04:00Z">
        <w:r w:rsidR="003B017B">
          <w:rPr>
            <w:caps w:val="0"/>
            <w:sz w:val="20"/>
            <w:szCs w:val="20"/>
            <w:lang w:val="es-ES"/>
          </w:rPr>
          <w:t>M</w:t>
        </w:r>
      </w:ins>
      <w:ins w:id="198" w:author="Eduardo RICO VILAR" w:date="2023-02-16T15:28:00Z">
        <w:r w:rsidRPr="003B017B">
          <w:rPr>
            <w:caps w:val="0"/>
            <w:sz w:val="20"/>
            <w:szCs w:val="20"/>
            <w:lang w:val="es-ES"/>
          </w:rPr>
          <w:t xml:space="preserve">eteorológica </w:t>
        </w:r>
      </w:ins>
      <w:ins w:id="199" w:author="Eduardo RICO VILAR" w:date="2023-02-16T16:04:00Z">
        <w:r w:rsidR="003B017B">
          <w:rPr>
            <w:caps w:val="0"/>
            <w:sz w:val="20"/>
            <w:szCs w:val="20"/>
            <w:lang w:val="es-ES"/>
          </w:rPr>
          <w:t>M</w:t>
        </w:r>
      </w:ins>
      <w:ins w:id="200" w:author="Eduardo RICO VILAR" w:date="2023-02-16T15:28:00Z">
        <w:r w:rsidRPr="003B017B">
          <w:rPr>
            <w:caps w:val="0"/>
            <w:sz w:val="20"/>
            <w:szCs w:val="20"/>
            <w:lang w:val="es-ES"/>
          </w:rPr>
          <w:t xml:space="preserve">undial de </w:t>
        </w:r>
      </w:ins>
      <w:ins w:id="201" w:author="Eduardo RICO VILAR" w:date="2023-02-16T16:04:00Z">
        <w:r w:rsidR="003B017B">
          <w:rPr>
            <w:caps w:val="0"/>
            <w:sz w:val="20"/>
            <w:szCs w:val="20"/>
            <w:lang w:val="es-ES"/>
          </w:rPr>
          <w:t>F</w:t>
        </w:r>
      </w:ins>
      <w:ins w:id="202" w:author="Eduardo RICO VILAR" w:date="2023-02-16T15:28:00Z">
        <w:r w:rsidRPr="003B017B">
          <w:rPr>
            <w:caps w:val="0"/>
            <w:sz w:val="20"/>
            <w:szCs w:val="20"/>
            <w:lang w:val="es-ES"/>
          </w:rPr>
          <w:t xml:space="preserve">enómenos </w:t>
        </w:r>
      </w:ins>
      <w:ins w:id="203" w:author="Eduardo RICO VILAR" w:date="2023-02-16T16:04:00Z">
        <w:r w:rsidR="003B017B">
          <w:rPr>
            <w:caps w:val="0"/>
            <w:sz w:val="20"/>
            <w:szCs w:val="20"/>
            <w:lang w:val="es-ES"/>
          </w:rPr>
          <w:t>P</w:t>
        </w:r>
      </w:ins>
      <w:ins w:id="204" w:author="Eduardo RICO VILAR" w:date="2023-02-16T15:28:00Z">
        <w:r w:rsidRPr="003B017B">
          <w:rPr>
            <w:caps w:val="0"/>
            <w:sz w:val="20"/>
            <w:szCs w:val="20"/>
            <w:lang w:val="es-ES"/>
          </w:rPr>
          <w:t>eligrosos</w:t>
        </w:r>
      </w:ins>
    </w:p>
    <w:p w14:paraId="53554C22" w14:textId="2F9848FD" w:rsidR="002B3E43" w:rsidRPr="00020C48" w:rsidRDefault="002B3E43" w:rsidP="002B3E43">
      <w:pPr>
        <w:spacing w:before="240"/>
        <w:jc w:val="left"/>
        <w:rPr>
          <w:ins w:id="205" w:author="Eduardo RICO VILAR" w:date="2023-02-16T15:28:00Z"/>
          <w:lang w:val="es-ES"/>
        </w:rPr>
      </w:pPr>
      <w:ins w:id="206" w:author="Eduardo RICO VILAR" w:date="2023-02-16T15:28:00Z">
        <w:r>
          <w:rPr>
            <w:lang w:val="es-ES"/>
          </w:rPr>
          <w:t xml:space="preserve">La Catalogación de la OMM de Fenómenos Peligrosos se aplicará a escala nacional a lo largo de un período de cuatro años mediante una serie de reuniones regionales de lanzamiento, así como de </w:t>
        </w:r>
      </w:ins>
      <w:ins w:id="207" w:author="Eduardo RICO VILAR" w:date="2023-02-16T16:04:00Z">
        <w:r w:rsidR="006A3D84">
          <w:rPr>
            <w:lang w:val="es-ES"/>
          </w:rPr>
          <w:t xml:space="preserve">actividades de </w:t>
        </w:r>
      </w:ins>
      <w:ins w:id="208" w:author="Eduardo RICO VILAR" w:date="2023-02-16T15:28:00Z">
        <w:r>
          <w:rPr>
            <w:lang w:val="es-ES"/>
          </w:rPr>
          <w:t>formación a nivel nacional (a distancia y presencial</w:t>
        </w:r>
      </w:ins>
      <w:ins w:id="209" w:author="Eduardo RICO VILAR" w:date="2023-02-16T16:05:00Z">
        <w:r w:rsidR="002910F1">
          <w:rPr>
            <w:lang w:val="es-ES"/>
          </w:rPr>
          <w:t>es</w:t>
        </w:r>
      </w:ins>
      <w:ins w:id="210" w:author="Eduardo RICO VILAR" w:date="2023-02-16T15:28:00Z">
        <w:r>
          <w:rPr>
            <w:lang w:val="es-ES"/>
          </w:rPr>
          <w:t xml:space="preserve">). La aplicación en el ámbito regional comprenderá dos fases, una de demostración regional o mundial durante dos años y, una vez que la experiencia sea satisfactoria, se pasará a la fase operativa de la Catalogación (figura 1). El objetivo de la fase de demostración regional o mundial es poner a prueba las capacidades del </w:t>
        </w:r>
      </w:ins>
      <w:ins w:id="211" w:author="Eduardo RICO VILAR" w:date="2023-02-16T16:05:00Z">
        <w:r w:rsidR="002E7770">
          <w:rPr>
            <w:lang w:val="es-ES"/>
          </w:rPr>
          <w:t xml:space="preserve">Sistema Mundial de </w:t>
        </w:r>
      </w:ins>
      <w:ins w:id="212" w:author="Eduardo RICO VILAR" w:date="2023-02-16T16:06:00Z">
        <w:r w:rsidR="00553689">
          <w:rPr>
            <w:lang w:val="es-ES"/>
          </w:rPr>
          <w:t>P</w:t>
        </w:r>
      </w:ins>
      <w:ins w:id="213" w:author="Eduardo RICO VILAR" w:date="2023-02-16T16:05:00Z">
        <w:r w:rsidR="002E7770">
          <w:rPr>
            <w:lang w:val="es-ES"/>
          </w:rPr>
          <w:t xml:space="preserve">roceso de Datos y </w:t>
        </w:r>
      </w:ins>
      <w:ins w:id="214" w:author="Eduardo RICO VILAR" w:date="2023-02-16T16:06:00Z">
        <w:r w:rsidR="00553689">
          <w:rPr>
            <w:lang w:val="es-ES"/>
          </w:rPr>
          <w:t>de Predicción (</w:t>
        </w:r>
      </w:ins>
      <w:ins w:id="215" w:author="Eduardo RICO VILAR" w:date="2023-02-16T15:28:00Z">
        <w:r>
          <w:rPr>
            <w:lang w:val="es-ES"/>
          </w:rPr>
          <w:t>GDPFS</w:t>
        </w:r>
      </w:ins>
      <w:ins w:id="216" w:author="Eduardo RICO VILAR" w:date="2023-02-16T16:06:00Z">
        <w:r w:rsidR="00553689">
          <w:rPr>
            <w:lang w:val="es-ES"/>
          </w:rPr>
          <w:t>) y del Sistema de Información de la OMM (</w:t>
        </w:r>
      </w:ins>
      <w:ins w:id="217" w:author="Eduardo RICO VILAR" w:date="2023-02-16T15:28:00Z">
        <w:r>
          <w:rPr>
            <w:lang w:val="es-ES"/>
          </w:rPr>
          <w:t>WIS</w:t>
        </w:r>
      </w:ins>
      <w:ins w:id="218" w:author="Eduardo RICO VILAR" w:date="2023-02-16T16:06:00Z">
        <w:r w:rsidR="00553689">
          <w:rPr>
            <w:lang w:val="es-ES"/>
          </w:rPr>
          <w:t>)</w:t>
        </w:r>
      </w:ins>
      <w:ins w:id="219" w:author="Eduardo RICO VILAR" w:date="2023-02-16T15:28:00Z">
        <w:r>
          <w:rPr>
            <w:lang w:val="es-ES"/>
          </w:rPr>
          <w:t xml:space="preserve"> en relación con la Catalogación y ofrecer recomendaciones específicas </w:t>
        </w:r>
      </w:ins>
      <w:ins w:id="220" w:author="Eduardo RICO VILAR" w:date="2023-02-16T16:07:00Z">
        <w:r w:rsidR="000B3378">
          <w:rPr>
            <w:lang w:val="es-ES"/>
          </w:rPr>
          <w:t>de</w:t>
        </w:r>
      </w:ins>
      <w:ins w:id="221" w:author="Eduardo RICO VILAR" w:date="2023-02-16T15:28:00Z">
        <w:r>
          <w:rPr>
            <w:lang w:val="es-ES"/>
          </w:rPr>
          <w:t xml:space="preserve"> actualizaci</w:t>
        </w:r>
      </w:ins>
      <w:ins w:id="222" w:author="Eduardo RICO VILAR" w:date="2023-02-16T16:07:00Z">
        <w:r w:rsidR="000B3378">
          <w:rPr>
            <w:lang w:val="es-ES"/>
          </w:rPr>
          <w:t xml:space="preserve">ón </w:t>
        </w:r>
      </w:ins>
      <w:ins w:id="223" w:author="Eduardo RICO VILAR" w:date="2023-02-16T15:28:00Z">
        <w:r>
          <w:rPr>
            <w:lang w:val="es-ES"/>
          </w:rPr>
          <w:t xml:space="preserve">o cambio del </w:t>
        </w:r>
        <w:r w:rsidRPr="00020C48">
          <w:rPr>
            <w:i/>
            <w:iCs/>
            <w:lang w:val="es-ES"/>
          </w:rPr>
          <w:t>Manual del Sistema Mundial de Proceso de Datos y de Predicción</w:t>
        </w:r>
      </w:ins>
      <w:ins w:id="224" w:author="Eduardo RICO VILAR" w:date="2023-02-16T16:07:00Z">
        <w:r w:rsidR="00632B1B">
          <w:rPr>
            <w:lang w:val="es-ES"/>
          </w:rPr>
          <w:t xml:space="preserve"> (OMM-Nº </w:t>
        </w:r>
        <w:r w:rsidR="007505C6">
          <w:rPr>
            <w:lang w:val="es-ES"/>
          </w:rPr>
          <w:t>485</w:t>
        </w:r>
        <w:r w:rsidR="00632B1B">
          <w:rPr>
            <w:lang w:val="es-ES"/>
          </w:rPr>
          <w:t>)</w:t>
        </w:r>
      </w:ins>
      <w:ins w:id="225" w:author="Eduardo RICO VILAR" w:date="2023-02-16T15:28:00Z">
        <w:r>
          <w:rPr>
            <w:lang w:val="es-ES"/>
          </w:rPr>
          <w:t xml:space="preserve">, el </w:t>
        </w:r>
        <w:r w:rsidRPr="00020C48">
          <w:rPr>
            <w:i/>
            <w:iCs/>
            <w:lang w:val="es-ES"/>
          </w:rPr>
          <w:t>Manual del Sistema de Información de la OMM</w:t>
        </w:r>
        <w:r>
          <w:rPr>
            <w:lang w:val="es-ES"/>
          </w:rPr>
          <w:t xml:space="preserve"> </w:t>
        </w:r>
      </w:ins>
      <w:ins w:id="226" w:author="Eduardo RICO VILAR" w:date="2023-02-16T16:07:00Z">
        <w:r w:rsidR="007505C6">
          <w:rPr>
            <w:lang w:val="es-ES"/>
          </w:rPr>
          <w:t xml:space="preserve">(OMM-Nº </w:t>
        </w:r>
      </w:ins>
      <w:ins w:id="227" w:author="Eduardo RICO VILAR" w:date="2023-02-16T16:08:00Z">
        <w:r w:rsidR="00F84672">
          <w:rPr>
            <w:lang w:val="es-ES"/>
          </w:rPr>
          <w:t>1060</w:t>
        </w:r>
      </w:ins>
      <w:ins w:id="228" w:author="Eduardo RICO VILAR" w:date="2023-02-16T16:07:00Z">
        <w:r w:rsidR="007505C6">
          <w:rPr>
            <w:lang w:val="es-ES"/>
          </w:rPr>
          <w:t xml:space="preserve">) </w:t>
        </w:r>
      </w:ins>
      <w:ins w:id="229" w:author="Eduardo RICO VILAR" w:date="2023-02-16T15:28:00Z">
        <w:r>
          <w:rPr>
            <w:lang w:val="es-ES"/>
          </w:rPr>
          <w:t xml:space="preserve">y demás material normativo y de orientación pertinente de la OMM para que </w:t>
        </w:r>
      </w:ins>
      <w:ins w:id="230" w:author="Eduardo RICO VILAR" w:date="2023-02-16T16:09:00Z">
        <w:r w:rsidR="00020C48">
          <w:rPr>
            <w:lang w:val="es-ES"/>
          </w:rPr>
          <w:t xml:space="preserve">las examine </w:t>
        </w:r>
      </w:ins>
      <w:ins w:id="231" w:author="Eduardo RICO VILAR" w:date="2023-02-16T15:28:00Z">
        <w:r>
          <w:rPr>
            <w:lang w:val="es-ES"/>
          </w:rPr>
          <w:t xml:space="preserve">el </w:t>
        </w:r>
      </w:ins>
      <w:ins w:id="232" w:author="Eduardo RICO VILAR" w:date="2023-02-16T16:08:00Z">
        <w:r w:rsidR="001362B7">
          <w:rPr>
            <w:lang w:val="es-ES"/>
          </w:rPr>
          <w:t xml:space="preserve">Vigésimo </w:t>
        </w:r>
      </w:ins>
      <w:ins w:id="233" w:author="Eduardo RICO VILAR" w:date="2023-02-16T15:28:00Z">
        <w:r>
          <w:rPr>
            <w:lang w:val="es-ES"/>
          </w:rPr>
          <w:t xml:space="preserve">Congreso </w:t>
        </w:r>
      </w:ins>
      <w:ins w:id="234" w:author="Eduardo RICO VILAR" w:date="2023-02-16T16:09:00Z">
        <w:r w:rsidR="00020C48">
          <w:rPr>
            <w:lang w:val="es-ES"/>
          </w:rPr>
          <w:t>Meteorológico Mundial</w:t>
        </w:r>
      </w:ins>
      <w:ins w:id="235" w:author="Eduardo RICO VILAR" w:date="2023-02-16T15:28:00Z">
        <w:r>
          <w:rPr>
            <w:lang w:val="es-ES"/>
          </w:rPr>
          <w:t>.</w:t>
        </w:r>
      </w:ins>
    </w:p>
    <w:p w14:paraId="0A568EB8" w14:textId="4E04EC06" w:rsidR="002B3E43" w:rsidRDefault="002B3E43" w:rsidP="002B3E43">
      <w:pPr>
        <w:spacing w:before="240"/>
        <w:jc w:val="center"/>
        <w:rPr>
          <w:ins w:id="236" w:author="Eduardo RICO VILAR" w:date="2023-02-16T15:28:00Z"/>
        </w:rPr>
      </w:pPr>
      <w:ins w:id="237" w:author="Eduardo RICO VILAR" w:date="2023-02-16T15:28:00Z">
        <w:r>
          <w:rPr>
            <w:noProof/>
          </w:rPr>
          <w:drawing>
            <wp:inline distT="0" distB="0" distL="0" distR="0" wp14:anchorId="42504360" wp14:editId="46267FE2">
              <wp:extent cx="6120765" cy="2483485"/>
              <wp:effectExtent l="0" t="0" r="0" b="0"/>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483485"/>
                      </a:xfrm>
                      <a:prstGeom prst="rect">
                        <a:avLst/>
                      </a:prstGeom>
                      <a:noFill/>
                      <a:ln>
                        <a:noFill/>
                      </a:ln>
                    </pic:spPr>
                  </pic:pic>
                </a:graphicData>
              </a:graphic>
            </wp:inline>
          </w:drawing>
        </w:r>
      </w:ins>
    </w:p>
    <w:p w14:paraId="35ADDE91" w14:textId="464EC905" w:rsidR="002B3E43" w:rsidRPr="00327F7A" w:rsidRDefault="002B3E43" w:rsidP="002B3E43">
      <w:pPr>
        <w:spacing w:before="240"/>
        <w:jc w:val="center"/>
        <w:rPr>
          <w:ins w:id="238" w:author="Eduardo RICO VILAR" w:date="2023-02-16T15:28:00Z"/>
          <w:b/>
          <w:bCs/>
          <w:lang w:val="es-ES"/>
        </w:rPr>
      </w:pPr>
      <w:ins w:id="239" w:author="Eduardo RICO VILAR" w:date="2023-02-16T15:28:00Z">
        <w:r>
          <w:rPr>
            <w:b/>
            <w:bCs/>
            <w:lang w:val="es-ES"/>
          </w:rPr>
          <w:lastRenderedPageBreak/>
          <w:t>Figura 1: Hitos clave de la aplicación de la Catalogación de Fenómenos Peligrosos</w:t>
        </w:r>
      </w:ins>
      <w:ins w:id="240" w:author="Eduardo RICO VILAR" w:date="2023-02-16T16:09:00Z">
        <w:r w:rsidR="00327F7A">
          <w:rPr>
            <w:b/>
            <w:bCs/>
            <w:lang w:val="es-ES"/>
          </w:rPr>
          <w:t>.</w:t>
        </w:r>
      </w:ins>
    </w:p>
    <w:p w14:paraId="6A404394" w14:textId="490BB39D" w:rsidR="002B3E43" w:rsidRPr="00327F7A" w:rsidRDefault="002B3E43" w:rsidP="002B3E43">
      <w:pPr>
        <w:spacing w:before="360" w:after="240"/>
        <w:ind w:left="1134" w:hanging="1134"/>
        <w:jc w:val="left"/>
        <w:rPr>
          <w:ins w:id="241" w:author="Eduardo RICO VILAR" w:date="2023-02-16T15:28:00Z"/>
          <w:b/>
          <w:bCs/>
          <w:lang w:val="es-ES"/>
        </w:rPr>
      </w:pPr>
      <w:ins w:id="242" w:author="Eduardo RICO VILAR" w:date="2023-02-16T15:28:00Z">
        <w:r>
          <w:rPr>
            <w:b/>
            <w:bCs/>
            <w:lang w:val="es-ES"/>
          </w:rPr>
          <w:t>1.</w:t>
        </w:r>
        <w:r>
          <w:rPr>
            <w:lang w:val="es-ES"/>
          </w:rPr>
          <w:tab/>
        </w:r>
        <w:r>
          <w:rPr>
            <w:b/>
            <w:bCs/>
            <w:lang w:val="es-ES"/>
          </w:rPr>
          <w:t>Directrices de la OMM sobre la metodología y los procesos de registro de fenómenos</w:t>
        </w:r>
      </w:ins>
    </w:p>
    <w:p w14:paraId="3E6D7BFA" w14:textId="6BDBF4E8" w:rsidR="002B3E43" w:rsidRPr="00517DF5" w:rsidRDefault="002B3E43" w:rsidP="002B3E43">
      <w:pPr>
        <w:spacing w:after="240"/>
        <w:ind w:right="-170"/>
        <w:jc w:val="left"/>
        <w:rPr>
          <w:ins w:id="243" w:author="Eduardo RICO VILAR" w:date="2023-02-16T15:28:00Z"/>
          <w:spacing w:val="-2"/>
          <w:lang w:val="es-ES"/>
        </w:rPr>
      </w:pPr>
      <w:ins w:id="244" w:author="Eduardo RICO VILAR" w:date="2023-02-16T15:28:00Z">
        <w:r>
          <w:rPr>
            <w:lang w:val="es-ES"/>
          </w:rPr>
          <w:t xml:space="preserve">Las directrices de aplicación de la Catalogación de la OMM de Fenómenos Peligrosos que figuran en el </w:t>
        </w:r>
      </w:ins>
      <w:ins w:id="245" w:author="Eduardo RICO VILAR" w:date="2023-02-16T16:11:00Z">
        <w:r w:rsidR="00036FBF">
          <w:rPr>
            <w:lang w:val="es-ES"/>
          </w:rPr>
          <w:fldChar w:fldCharType="begin"/>
        </w:r>
        <w:r w:rsidR="00036FBF">
          <w:rPr>
            <w:lang w:val="es-ES"/>
          </w:rPr>
          <w:instrText xml:space="preserve"> HYPERLINK  \l "Anexo1" </w:instrText>
        </w:r>
        <w:r w:rsidR="00036FBF">
          <w:rPr>
            <w:lang w:val="es-ES"/>
          </w:rPr>
          <w:fldChar w:fldCharType="separate"/>
        </w:r>
        <w:r w:rsidRPr="00036FBF">
          <w:rPr>
            <w:rStyle w:val="Hyperlink"/>
            <w:lang w:val="es-ES"/>
          </w:rPr>
          <w:t>anexo 1</w:t>
        </w:r>
        <w:r w:rsidR="00036FBF">
          <w:rPr>
            <w:lang w:val="es-ES"/>
          </w:rPr>
          <w:fldChar w:fldCharType="end"/>
        </w:r>
      </w:ins>
      <w:ins w:id="246" w:author="Eduardo RICO VILAR" w:date="2023-02-16T15:28:00Z">
        <w:r>
          <w:rPr>
            <w:lang w:val="es-ES"/>
          </w:rPr>
          <w:t xml:space="preserve"> proporcionan la base para su aplicación a nivel nacional y regional. En las directrices se presentan el contexto, la metodología y los procedimientos operativos, y se ofrece una orientación general sobre los recursos necesarios para aplicarla. Los procedimientos se determinan teniendo en cuenta las prácticas vigentes, en función de los tipos de fenómenos pertinentes para cada país, territorio o región.</w:t>
        </w:r>
      </w:ins>
    </w:p>
    <w:p w14:paraId="0939FF4A" w14:textId="77777777" w:rsidR="002B3E43" w:rsidRPr="00517DF5" w:rsidRDefault="002B3E43" w:rsidP="002B3E43">
      <w:pPr>
        <w:spacing w:before="360" w:after="240"/>
        <w:ind w:left="1134" w:hanging="1134"/>
        <w:jc w:val="left"/>
        <w:rPr>
          <w:ins w:id="247" w:author="Eduardo RICO VILAR" w:date="2023-02-16T15:28:00Z"/>
          <w:b/>
          <w:bCs/>
          <w:lang w:val="es-ES"/>
        </w:rPr>
      </w:pPr>
      <w:ins w:id="248" w:author="Eduardo RICO VILAR" w:date="2023-02-16T15:28:00Z">
        <w:r>
          <w:rPr>
            <w:b/>
            <w:bCs/>
            <w:lang w:val="es-ES"/>
          </w:rPr>
          <w:t>2.</w:t>
        </w:r>
        <w:r>
          <w:rPr>
            <w:lang w:val="es-ES"/>
          </w:rPr>
          <w:tab/>
        </w:r>
        <w:r>
          <w:rPr>
            <w:b/>
            <w:bCs/>
            <w:lang w:val="es-ES"/>
          </w:rPr>
          <w:t>Perfeccionamiento y ampliación de los tipos de fenómenos</w:t>
        </w:r>
      </w:ins>
    </w:p>
    <w:p w14:paraId="110368B7" w14:textId="27781B71" w:rsidR="002B3E43" w:rsidRPr="00A614E5" w:rsidRDefault="005644D4" w:rsidP="002B3E43">
      <w:pPr>
        <w:jc w:val="left"/>
        <w:rPr>
          <w:ins w:id="249" w:author="Eduardo RICO VILAR" w:date="2023-02-16T15:28:00Z"/>
          <w:lang w:val="es-ES"/>
        </w:rPr>
      </w:pPr>
      <w:ins w:id="250" w:author="Eduardo RICO VILAR" w:date="2023-02-16T16:12:00Z">
        <w:r>
          <w:rPr>
            <w:lang w:val="es-ES"/>
          </w:rPr>
          <w:t>En l</w:t>
        </w:r>
      </w:ins>
      <w:ins w:id="251" w:author="Eduardo RICO VILAR" w:date="2023-02-16T15:28:00Z">
        <w:r w:rsidR="002B3E43">
          <w:rPr>
            <w:lang w:val="es-ES"/>
          </w:rPr>
          <w:t xml:space="preserve">a </w:t>
        </w:r>
      </w:ins>
      <w:ins w:id="252" w:author="Eduardo RICO VILAR" w:date="2023-02-16T16:12:00Z">
        <w:r>
          <w:rPr>
            <w:lang w:val="es-ES"/>
          </w:rPr>
          <w:fldChar w:fldCharType="begin"/>
        </w:r>
        <w:r>
          <w:rPr>
            <w:lang w:val="es-ES"/>
          </w:rPr>
          <w:instrText xml:space="preserve"> HYPERLINK "https://library.wmo.int/doc_num.php?explnum_id=9847/" \l "page=71" </w:instrText>
        </w:r>
        <w:r>
          <w:rPr>
            <w:lang w:val="es-ES"/>
          </w:rPr>
          <w:fldChar w:fldCharType="separate"/>
        </w:r>
        <w:r w:rsidR="002B3E43" w:rsidRPr="005644D4">
          <w:rPr>
            <w:rStyle w:val="Hyperlink"/>
            <w:lang w:val="es-ES"/>
          </w:rPr>
          <w:t>Resolución 12 (Cg-18)</w:t>
        </w:r>
        <w:r>
          <w:rPr>
            <w:lang w:val="es-ES"/>
          </w:rPr>
          <w:fldChar w:fldCharType="end"/>
        </w:r>
      </w:ins>
      <w:ins w:id="253" w:author="Eduardo RICO VILAR" w:date="2023-02-16T15:28:00Z">
        <w:r w:rsidR="002B3E43">
          <w:rPr>
            <w:lang w:val="es-ES"/>
          </w:rPr>
          <w:t xml:space="preserve"> </w:t>
        </w:r>
      </w:ins>
      <w:ins w:id="254" w:author="Eduardo RICO VILAR" w:date="2023-02-16T16:12:00Z">
        <w:r>
          <w:rPr>
            <w:lang w:val="es-ES"/>
          </w:rPr>
          <w:t xml:space="preserve">se </w:t>
        </w:r>
      </w:ins>
      <w:ins w:id="255" w:author="Eduardo RICO VILAR" w:date="2023-02-16T15:28:00Z">
        <w:r w:rsidR="002B3E43">
          <w:rPr>
            <w:lang w:val="es-ES"/>
          </w:rPr>
          <w:t xml:space="preserve">proporcionó una lista inicial de tipos de fenómenos peligrosos, con la expectativa de que fuera una lista abierta, sujeta a mejoras a medida que se avanzara en la aplicación. Durante la elaboración de este plan de aplicación, la OMM ha </w:t>
        </w:r>
      </w:ins>
      <w:ins w:id="256" w:author="Eduardo RICO VILAR" w:date="2023-02-16T16:13:00Z">
        <w:r w:rsidR="00DC69EF">
          <w:rPr>
            <w:lang w:val="es-ES"/>
          </w:rPr>
          <w:t xml:space="preserve">determinado </w:t>
        </w:r>
        <w:r w:rsidR="004234ED">
          <w:rPr>
            <w:lang w:val="es-ES"/>
          </w:rPr>
          <w:t xml:space="preserve">diversos </w:t>
        </w:r>
      </w:ins>
      <w:ins w:id="257" w:author="Eduardo RICO VILAR" w:date="2023-02-16T15:28:00Z">
        <w:r w:rsidR="002B3E43">
          <w:rPr>
            <w:lang w:val="es-ES"/>
          </w:rPr>
          <w:t>tipos de fenómenos peligrosos que son del ámbito de la OMM</w:t>
        </w:r>
      </w:ins>
      <w:ins w:id="258" w:author="Eduardo RICO VILAR" w:date="2023-02-16T16:14:00Z">
        <w:r w:rsidR="00317738">
          <w:rPr>
            <w:lang w:val="es-ES"/>
          </w:rPr>
          <w:t>,</w:t>
        </w:r>
      </w:ins>
      <w:ins w:id="259" w:author="Eduardo RICO VILAR" w:date="2023-02-16T15:28:00Z">
        <w:r w:rsidR="002B3E43">
          <w:rPr>
            <w:lang w:val="es-ES"/>
          </w:rPr>
          <w:t xml:space="preserve"> y que también competen a otras organizaciones</w:t>
        </w:r>
      </w:ins>
      <w:ins w:id="260" w:author="Eduardo RICO VILAR" w:date="2023-02-16T16:14:00Z">
        <w:r w:rsidR="00317738">
          <w:rPr>
            <w:lang w:val="es-ES"/>
          </w:rPr>
          <w:t>,</w:t>
        </w:r>
      </w:ins>
      <w:ins w:id="261" w:author="Eduardo RICO VILAR" w:date="2023-02-16T15:28:00Z">
        <w:r w:rsidR="002B3E43">
          <w:rPr>
            <w:lang w:val="es-ES"/>
          </w:rPr>
          <w:t xml:space="preserve"> que pueden ser útiles para registrar fenómenos peligrosos complejos y en cascada. Se anima a los Miembros de la OMM a que utilicen únicamente los tipos de fenómenos que estén relacionados con los fenómenos peligrosos que se produzcan en su país o territorio. La lista de fenómenos que abarca la Catalogación de la OMM de Fenómenos Peligrosos figura en el </w:t>
        </w:r>
      </w:ins>
      <w:ins w:id="262" w:author="Eduardo RICO VILAR" w:date="2023-02-16T16:15:00Z">
        <w:r w:rsidR="00A614E5">
          <w:rPr>
            <w:lang w:val="es-ES"/>
          </w:rPr>
          <w:fldChar w:fldCharType="begin"/>
        </w:r>
        <w:r w:rsidR="00A614E5">
          <w:rPr>
            <w:lang w:val="es-ES"/>
          </w:rPr>
          <w:instrText xml:space="preserve"> HYPERLINK  \l "Anexo2" </w:instrText>
        </w:r>
        <w:r w:rsidR="00A614E5">
          <w:rPr>
            <w:lang w:val="es-ES"/>
          </w:rPr>
          <w:fldChar w:fldCharType="separate"/>
        </w:r>
        <w:r w:rsidR="002B3E43" w:rsidRPr="00A614E5">
          <w:rPr>
            <w:rStyle w:val="Hyperlink"/>
            <w:lang w:val="es-ES"/>
          </w:rPr>
          <w:t>anexo 2</w:t>
        </w:r>
        <w:r w:rsidR="00A614E5">
          <w:rPr>
            <w:lang w:val="es-ES"/>
          </w:rPr>
          <w:fldChar w:fldCharType="end"/>
        </w:r>
      </w:ins>
      <w:ins w:id="263" w:author="Eduardo RICO VILAR" w:date="2023-02-16T15:28:00Z">
        <w:r w:rsidR="002B3E43">
          <w:rPr>
            <w:lang w:val="es-ES"/>
          </w:rPr>
          <w:t xml:space="preserve"> al presente plan de aplicación.</w:t>
        </w:r>
      </w:ins>
    </w:p>
    <w:p w14:paraId="4AD4FC1D" w14:textId="42A0212D" w:rsidR="002B3E43" w:rsidRPr="00A30138" w:rsidRDefault="002B3E43" w:rsidP="002B3E43">
      <w:pPr>
        <w:spacing w:before="240" w:after="240"/>
        <w:jc w:val="left"/>
        <w:rPr>
          <w:ins w:id="264" w:author="Eduardo RICO VILAR" w:date="2023-02-16T15:28:00Z"/>
          <w:lang w:val="es-ES"/>
        </w:rPr>
      </w:pPr>
      <w:ins w:id="265" w:author="Eduardo RICO VILAR" w:date="2023-02-16T15:28:00Z">
        <w:r>
          <w:rPr>
            <w:lang w:val="es-ES"/>
          </w:rPr>
          <w:t xml:space="preserve">Para que los Miembros de la OMM los conozcan y puedan usarlos al registrar fenómenos en la Catalogación de la OMM, los nombres de los fenómenos también figuran en el documento de información </w:t>
        </w:r>
      </w:ins>
      <w:ins w:id="266" w:author="Eduardo RICO VILAR" w:date="2023-02-16T16:16:00Z">
        <w:r w:rsidR="00FA1471">
          <w:rPr>
            <w:lang w:val="es-ES"/>
          </w:rPr>
          <w:t xml:space="preserve">conexo </w:t>
        </w:r>
      </w:ins>
      <w:ins w:id="267" w:author="Eduardo RICO VILAR" w:date="2023-02-16T15:28:00Z">
        <w:r>
          <w:rPr>
            <w:lang w:val="es-ES"/>
          </w:rPr>
          <w:t xml:space="preserve">(INF.). En dicho documento se enumeran los nombres de los fenómenos (peligros), las definiciones aprobadas a través del proceso correspondiente en los órganos integrantes de la OMM, los sinónimos y las descripciones adicionales, así como ejemplos de elementos impulsores, resultados y prácticas o procesos de gestión de riesgos que proporcionan información más concreta sobre los contextos y los posibles efectos del peligro en cuestión. El documento de información se examinará mediante el proceso habitual en los órganos integrantes de la OMM y, una vez aprobado, se incluirá como </w:t>
        </w:r>
      </w:ins>
      <w:ins w:id="268" w:author="Eduardo RICO VILAR" w:date="2023-02-16T16:17:00Z">
        <w:r w:rsidR="00A30138">
          <w:rPr>
            <w:lang w:val="es-ES"/>
          </w:rPr>
          <w:fldChar w:fldCharType="begin"/>
        </w:r>
        <w:r w:rsidR="00A30138">
          <w:rPr>
            <w:lang w:val="es-ES"/>
          </w:rPr>
          <w:instrText xml:space="preserve"> HYPERLINK  \l "Anexo2" </w:instrText>
        </w:r>
        <w:r w:rsidR="00A30138">
          <w:rPr>
            <w:lang w:val="es-ES"/>
          </w:rPr>
          <w:fldChar w:fldCharType="separate"/>
        </w:r>
        <w:r w:rsidRPr="00A30138">
          <w:rPr>
            <w:rStyle w:val="Hyperlink"/>
            <w:lang w:val="es-ES"/>
          </w:rPr>
          <w:t>anexo 2</w:t>
        </w:r>
        <w:r w:rsidR="00A30138">
          <w:rPr>
            <w:lang w:val="es-ES"/>
          </w:rPr>
          <w:fldChar w:fldCharType="end"/>
        </w:r>
      </w:ins>
      <w:ins w:id="269" w:author="Eduardo RICO VILAR" w:date="2023-02-16T15:28:00Z">
        <w:r>
          <w:rPr>
            <w:lang w:val="es-ES"/>
          </w:rPr>
          <w:t xml:space="preserve"> a este plan y se actualizará periódicamente. </w:t>
        </w:r>
      </w:ins>
    </w:p>
    <w:p w14:paraId="67D8B0E3" w14:textId="77777777" w:rsidR="002B3E43" w:rsidRPr="00D639BD" w:rsidRDefault="002B3E43" w:rsidP="002B3E43">
      <w:pPr>
        <w:spacing w:before="360" w:after="240"/>
        <w:ind w:left="1134" w:hanging="1134"/>
        <w:jc w:val="left"/>
        <w:rPr>
          <w:ins w:id="270" w:author="Eduardo RICO VILAR" w:date="2023-02-16T15:28:00Z"/>
          <w:b/>
          <w:bCs/>
          <w:lang w:val="es-ES"/>
        </w:rPr>
      </w:pPr>
      <w:ins w:id="271" w:author="Eduardo RICO VILAR" w:date="2023-02-16T15:28:00Z">
        <w:r>
          <w:rPr>
            <w:b/>
            <w:bCs/>
            <w:lang w:val="es-ES"/>
          </w:rPr>
          <w:t>3.</w:t>
        </w:r>
        <w:r>
          <w:rPr>
            <w:lang w:val="es-ES"/>
          </w:rPr>
          <w:tab/>
        </w:r>
        <w:r>
          <w:rPr>
            <w:b/>
            <w:bCs/>
            <w:lang w:val="es-ES"/>
          </w:rPr>
          <w:t>Elaboración de directrices adaptadas a las necesidades regionales específicas</w:t>
        </w:r>
      </w:ins>
    </w:p>
    <w:p w14:paraId="7F06D1D2" w14:textId="0C111372" w:rsidR="002B3E43" w:rsidRPr="00FD3F31" w:rsidRDefault="002B3E43" w:rsidP="002B3E43">
      <w:pPr>
        <w:jc w:val="left"/>
        <w:rPr>
          <w:ins w:id="272" w:author="Eduardo RICO VILAR" w:date="2023-02-16T15:28:00Z"/>
          <w:lang w:val="es-ES"/>
        </w:rPr>
      </w:pPr>
      <w:ins w:id="273" w:author="Eduardo RICO VILAR" w:date="2023-02-16T15:28:00Z">
        <w:r>
          <w:rPr>
            <w:lang w:val="es-ES"/>
          </w:rPr>
          <w:t>Durante la fase de demostración de la Catalogación de la OMM de Fenómenos Peligrosos, las asociaciones regionales de la OMM, a través de los grupos de trabajo pertinentes</w:t>
        </w:r>
      </w:ins>
      <w:ins w:id="274" w:author="Eduardo RICO VILAR" w:date="2023-02-16T16:17:00Z">
        <w:r w:rsidR="00D639BD">
          <w:rPr>
            <w:lang w:val="es-ES"/>
          </w:rPr>
          <w:t>,</w:t>
        </w:r>
      </w:ins>
      <w:ins w:id="275" w:author="Eduardo RICO VILAR" w:date="2023-02-16T15:28:00Z">
        <w:r>
          <w:rPr>
            <w:lang w:val="es-ES"/>
          </w:rPr>
          <w:t xml:space="preserve"> y en colaboración con las comisiones técnicas y la Secretaría de la OMM, elaborarán directrices adaptadas a las necesidades específicas de las </w:t>
        </w:r>
      </w:ins>
      <w:ins w:id="276" w:author="Eduardo RICO VILAR" w:date="2023-02-16T16:18:00Z">
        <w:r w:rsidR="00526217">
          <w:rPr>
            <w:lang w:val="es-ES"/>
          </w:rPr>
          <w:t>R</w:t>
        </w:r>
      </w:ins>
      <w:ins w:id="277" w:author="Eduardo RICO VILAR" w:date="2023-02-16T15:28:00Z">
        <w:r>
          <w:rPr>
            <w:lang w:val="es-ES"/>
          </w:rPr>
          <w:t>egiones. En ellas se abordarán, entre otras cuestiones, la posibilidad de ampliar o restringir la lista de fenómenos, así como de añadir requisitos específicos para la recopilación, la gestión y el intercambio de datos en función de la infraestructura regional (CRC, CMRE u otros). Las asociaciones regionales de la OMM proporcionarán orientación y garantía de calidad (de los vínculos y la continuidad de los datos regionales de los SMHN).</w:t>
        </w:r>
      </w:ins>
    </w:p>
    <w:p w14:paraId="43AC71EE" w14:textId="77777777" w:rsidR="002B3E43" w:rsidRPr="00DD2DF8" w:rsidRDefault="002B3E43" w:rsidP="002B3E43">
      <w:pPr>
        <w:spacing w:before="360" w:after="240"/>
        <w:ind w:left="1134" w:hanging="1134"/>
        <w:jc w:val="left"/>
        <w:rPr>
          <w:ins w:id="278" w:author="Eduardo RICO VILAR" w:date="2023-02-16T15:28:00Z"/>
          <w:b/>
          <w:bCs/>
          <w:lang w:val="es-ES"/>
        </w:rPr>
      </w:pPr>
      <w:ins w:id="279" w:author="Eduardo RICO VILAR" w:date="2023-02-16T15:28:00Z">
        <w:r>
          <w:rPr>
            <w:b/>
            <w:bCs/>
            <w:lang w:val="es-ES"/>
          </w:rPr>
          <w:t>4.</w:t>
        </w:r>
        <w:r>
          <w:rPr>
            <w:lang w:val="es-ES"/>
          </w:rPr>
          <w:tab/>
        </w:r>
        <w:r>
          <w:rPr>
            <w:b/>
            <w:bCs/>
            <w:lang w:val="es-ES"/>
          </w:rPr>
          <w:t>Actualización de la reglamentación sobre recopilación de datos y gestión de la información o elaboración de nueva reglamentación en ese ámbito</w:t>
        </w:r>
        <w:r>
          <w:rPr>
            <w:lang w:val="es-ES"/>
          </w:rPr>
          <w:t xml:space="preserve"> </w:t>
        </w:r>
        <w:bookmarkStart w:id="280" w:name="_Toc43884306"/>
        <w:bookmarkStart w:id="281" w:name="_Toc43886947"/>
        <w:bookmarkStart w:id="282" w:name="_Toc43895034"/>
        <w:bookmarkStart w:id="283" w:name="_Toc43803150"/>
        <w:bookmarkEnd w:id="280"/>
        <w:bookmarkEnd w:id="281"/>
        <w:bookmarkEnd w:id="282"/>
        <w:bookmarkEnd w:id="283"/>
      </w:ins>
    </w:p>
    <w:p w14:paraId="499B8F0D" w14:textId="0B2D4268" w:rsidR="002B3E43" w:rsidRPr="007A218E" w:rsidRDefault="002B3E43" w:rsidP="002B3E43">
      <w:pPr>
        <w:jc w:val="left"/>
        <w:rPr>
          <w:ins w:id="284" w:author="Eduardo RICO VILAR" w:date="2023-02-16T15:28:00Z"/>
          <w:lang w:val="es-ES"/>
        </w:rPr>
      </w:pPr>
      <w:ins w:id="285" w:author="Eduardo RICO VILAR" w:date="2023-02-16T15:28:00Z">
        <w:r>
          <w:rPr>
            <w:lang w:val="es-ES"/>
          </w:rPr>
          <w:t xml:space="preserve">Para elaborar la reglamentación sobre los procedimientos operativos que rigen la recopilación de datos y la gestión de la información sobre fenómenos peligrosos se aprovechará la infraestructura de la OMM relativa a las claves y prácticas del GDPFS y el WIS. Durante la fase de demostración, se elaborarán recomendaciones para actualizar el material normativo y de </w:t>
        </w:r>
        <w:r>
          <w:rPr>
            <w:lang w:val="es-ES"/>
          </w:rPr>
          <w:lastRenderedPageBreak/>
          <w:t xml:space="preserve">orientación de la OMM. </w:t>
        </w:r>
      </w:ins>
      <w:ins w:id="286" w:author="Eduardo RICO VILAR" w:date="2023-02-16T16:22:00Z">
        <w:r w:rsidR="0058581C">
          <w:rPr>
            <w:lang w:val="es-ES"/>
          </w:rPr>
          <w:t>I</w:t>
        </w:r>
      </w:ins>
      <w:ins w:id="287" w:author="Eduardo RICO VILAR" w:date="2023-02-16T15:28:00Z">
        <w:r>
          <w:rPr>
            <w:lang w:val="es-ES"/>
          </w:rPr>
          <w:t>ncluirá</w:t>
        </w:r>
      </w:ins>
      <w:ins w:id="288" w:author="Eduardo RICO VILAR" w:date="2023-02-16T16:22:00Z">
        <w:r w:rsidR="0058581C">
          <w:rPr>
            <w:lang w:val="es-ES"/>
          </w:rPr>
          <w:t>n</w:t>
        </w:r>
      </w:ins>
      <w:ins w:id="289" w:author="Eduardo RICO VILAR" w:date="2023-02-16T15:28:00Z">
        <w:r>
          <w:rPr>
            <w:lang w:val="es-ES"/>
          </w:rPr>
          <w:t xml:space="preserve"> los requisitos específicos de la Catalogación de la OMM de Fenómenos Peligrosos en cuanto a normas y orientaci</w:t>
        </w:r>
      </w:ins>
      <w:ins w:id="290" w:author="Eduardo RICO VILAR" w:date="2023-02-16T16:22:00Z">
        <w:r w:rsidR="0001398C">
          <w:rPr>
            <w:lang w:val="es-ES"/>
          </w:rPr>
          <w:t>o</w:t>
        </w:r>
      </w:ins>
      <w:ins w:id="291" w:author="Eduardo RICO VILAR" w:date="2023-02-16T15:28:00Z">
        <w:r>
          <w:rPr>
            <w:lang w:val="es-ES"/>
          </w:rPr>
          <w:t>n</w:t>
        </w:r>
      </w:ins>
      <w:ins w:id="292" w:author="Eduardo RICO VILAR" w:date="2023-02-16T16:22:00Z">
        <w:r w:rsidR="0001398C">
          <w:rPr>
            <w:lang w:val="es-ES"/>
          </w:rPr>
          <w:t>es</w:t>
        </w:r>
      </w:ins>
      <w:ins w:id="293" w:author="Eduardo RICO VILAR" w:date="2023-02-16T15:28:00Z">
        <w:r>
          <w:rPr>
            <w:lang w:val="es-ES"/>
          </w:rPr>
          <w:t xml:space="preserve"> para la recopilación y el intercambio de datos entre países y regiones de todo el mundo.</w:t>
        </w:r>
        <w:bookmarkStart w:id="294" w:name="_Toc43803156"/>
      </w:ins>
    </w:p>
    <w:p w14:paraId="6FCBCC86" w14:textId="77777777" w:rsidR="002B3E43" w:rsidRPr="007A218E" w:rsidRDefault="002B3E43" w:rsidP="002B3E43">
      <w:pPr>
        <w:spacing w:before="360" w:after="240"/>
        <w:ind w:left="1134" w:hanging="1134"/>
        <w:jc w:val="left"/>
        <w:rPr>
          <w:ins w:id="295" w:author="Eduardo RICO VILAR" w:date="2023-02-16T15:28:00Z"/>
          <w:b/>
          <w:bCs/>
          <w:lang w:val="es-ES"/>
        </w:rPr>
      </w:pPr>
      <w:bookmarkStart w:id="296" w:name="_Toc43803162"/>
      <w:bookmarkEnd w:id="294"/>
      <w:ins w:id="297" w:author="Eduardo RICO VILAR" w:date="2023-02-16T15:28:00Z">
        <w:r>
          <w:rPr>
            <w:b/>
            <w:bCs/>
            <w:lang w:val="es-ES"/>
          </w:rPr>
          <w:t>5.</w:t>
        </w:r>
        <w:r>
          <w:rPr>
            <w:lang w:val="es-ES"/>
          </w:rPr>
          <w:tab/>
        </w:r>
        <w:r>
          <w:rPr>
            <w:b/>
            <w:bCs/>
            <w:lang w:val="es-ES"/>
          </w:rPr>
          <w:t>Marco de colaboración con organismos encargados de la reducción de riesgos de desastre y de la gestión de pérdidas y daños y el sector privado</w:t>
        </w:r>
        <w:r>
          <w:rPr>
            <w:lang w:val="es-ES"/>
          </w:rPr>
          <w:t xml:space="preserve"> </w:t>
        </w:r>
      </w:ins>
    </w:p>
    <w:p w14:paraId="7872129C" w14:textId="1DBB0EF5" w:rsidR="002B3E43" w:rsidRPr="00BE3F81" w:rsidRDefault="002B3E43" w:rsidP="002B3E43">
      <w:pPr>
        <w:pStyle w:val="WMOSubTitle2"/>
        <w:spacing w:before="0" w:after="240"/>
        <w:rPr>
          <w:ins w:id="298" w:author="Eduardo RICO VILAR" w:date="2023-02-16T15:28:00Z"/>
          <w:rStyle w:val="IntenseEmphasis"/>
          <w:i/>
          <w:color w:val="1F497D" w:themeColor="text2"/>
          <w:lang w:val="es-ES"/>
        </w:rPr>
      </w:pPr>
      <w:ins w:id="299" w:author="Eduardo RICO VILAR" w:date="2023-02-16T15:28:00Z">
        <w:r w:rsidRPr="00BE3F81">
          <w:rPr>
            <w:b/>
            <w:i w:val="0"/>
            <w:iCs w:val="0"/>
            <w:lang w:val="es-ES"/>
          </w:rPr>
          <w:t xml:space="preserve">Centro de Excelencia para la </w:t>
        </w:r>
      </w:ins>
      <w:ins w:id="300" w:author="Eduardo RICO VILAR" w:date="2023-02-16T16:23:00Z">
        <w:r w:rsidR="00BE3F81">
          <w:rPr>
            <w:b/>
            <w:i w:val="0"/>
            <w:iCs w:val="0"/>
            <w:lang w:val="es-ES"/>
          </w:rPr>
          <w:t>R</w:t>
        </w:r>
      </w:ins>
      <w:ins w:id="301" w:author="Eduardo RICO VILAR" w:date="2023-02-16T15:28:00Z">
        <w:r w:rsidRPr="00BE3F81">
          <w:rPr>
            <w:b/>
            <w:i w:val="0"/>
            <w:iCs w:val="0"/>
            <w:lang w:val="es-ES"/>
          </w:rPr>
          <w:t xml:space="preserve">esiliencia frente al </w:t>
        </w:r>
      </w:ins>
      <w:ins w:id="302" w:author="Eduardo RICO VILAR" w:date="2023-02-16T16:23:00Z">
        <w:r w:rsidR="00BE3F81">
          <w:rPr>
            <w:b/>
            <w:i w:val="0"/>
            <w:iCs w:val="0"/>
            <w:lang w:val="es-ES"/>
          </w:rPr>
          <w:t>C</w:t>
        </w:r>
      </w:ins>
      <w:ins w:id="303" w:author="Eduardo RICO VILAR" w:date="2023-02-16T15:28:00Z">
        <w:r w:rsidRPr="00BE3F81">
          <w:rPr>
            <w:b/>
            <w:i w:val="0"/>
            <w:iCs w:val="0"/>
            <w:lang w:val="es-ES"/>
          </w:rPr>
          <w:t xml:space="preserve">lima y los </w:t>
        </w:r>
      </w:ins>
      <w:ins w:id="304" w:author="Eduardo RICO VILAR" w:date="2023-02-16T16:23:00Z">
        <w:r w:rsidR="00BE3F81">
          <w:rPr>
            <w:b/>
            <w:i w:val="0"/>
            <w:iCs w:val="0"/>
            <w:lang w:val="es-ES"/>
          </w:rPr>
          <w:t>D</w:t>
        </w:r>
      </w:ins>
      <w:ins w:id="305" w:author="Eduardo RICO VILAR" w:date="2023-02-16T15:28:00Z">
        <w:r w:rsidRPr="00BE3F81">
          <w:rPr>
            <w:b/>
            <w:i w:val="0"/>
            <w:iCs w:val="0"/>
            <w:lang w:val="es-ES"/>
          </w:rPr>
          <w:t>esastres de la Oficina de las Naciones Unidas para la Reducción del Riesgo de Desastres y la Organización Meteorológica Mundial</w:t>
        </w:r>
      </w:ins>
    </w:p>
    <w:p w14:paraId="4B40D418" w14:textId="3B62A7F1" w:rsidR="002B3E43" w:rsidRPr="00C30E67" w:rsidRDefault="002B3E43" w:rsidP="002B3E43">
      <w:pPr>
        <w:jc w:val="left"/>
        <w:rPr>
          <w:ins w:id="306" w:author="Eduardo RICO VILAR" w:date="2023-02-16T15:28:00Z"/>
          <w:lang w:val="es-ES"/>
        </w:rPr>
      </w:pPr>
      <w:ins w:id="307" w:author="Eduardo RICO VILAR" w:date="2023-02-16T15:28:00Z">
        <w:r>
          <w:rPr>
            <w:lang w:val="es-ES"/>
          </w:rPr>
          <w:t>El Centro de Excelencia es una iniciativa conjunta de la OMM y la Oficina de las Naciones Unidas para la Reducción del Riesgo de Desastres (UNDRR). Este reunirá a los representantes pertinentes del sistema de las Naciones Unidas, las instituciones financieras internacionales, el sector privado, el mundo académico y de la ciencia, y otros asociados. El Centro de Excelencia tiene por objeto mejorar la gestión integral de los riesgos climáticos y los desastres trabajando desde todas las disciplinas e instituciones para crear productos, servicios y procesos que orienten la ciencia, las políticas y la práctica con el fin de acelerar la consecución del Marco de Sendái, el Acuerdo de París y la Agenda 2030 para el Desarrollo Sostenible.</w:t>
        </w:r>
      </w:ins>
    </w:p>
    <w:p w14:paraId="11158C71" w14:textId="3AD4944F" w:rsidR="002B3E43" w:rsidRPr="00C30E67" w:rsidRDefault="002B3E43" w:rsidP="002B3E43">
      <w:pPr>
        <w:spacing w:before="240" w:after="240"/>
        <w:jc w:val="left"/>
        <w:rPr>
          <w:ins w:id="308" w:author="Eduardo RICO VILAR" w:date="2023-02-16T15:28:00Z"/>
          <w:lang w:val="es-ES"/>
        </w:rPr>
      </w:pPr>
      <w:ins w:id="309" w:author="Eduardo RICO VILAR" w:date="2023-02-16T15:28:00Z">
        <w:r>
          <w:rPr>
            <w:lang w:val="es-ES"/>
          </w:rPr>
          <w:t>La Catalogación de la OMM de Fenómenos Peligrosos es un</w:t>
        </w:r>
      </w:ins>
      <w:ins w:id="310" w:author="Eduardo RICO VILAR" w:date="2023-02-16T16:26:00Z">
        <w:r w:rsidR="000D1298">
          <w:rPr>
            <w:lang w:val="es-ES"/>
          </w:rPr>
          <w:t>a</w:t>
        </w:r>
      </w:ins>
      <w:ins w:id="311" w:author="Eduardo RICO VILAR" w:date="2023-02-16T15:28:00Z">
        <w:r>
          <w:rPr>
            <w:lang w:val="es-ES"/>
          </w:rPr>
          <w:t xml:space="preserve"> de </w:t>
        </w:r>
      </w:ins>
      <w:ins w:id="312" w:author="Eduardo RICO VILAR" w:date="2023-02-16T16:26:00Z">
        <w:r w:rsidR="000D1298">
          <w:rPr>
            <w:lang w:val="es-ES"/>
          </w:rPr>
          <w:t>su</w:t>
        </w:r>
      </w:ins>
      <w:ins w:id="313" w:author="Eduardo RICO VILAR" w:date="2023-02-16T15:28:00Z">
        <w:r>
          <w:rPr>
            <w:lang w:val="es-ES"/>
          </w:rPr>
          <w:t xml:space="preserve">s </w:t>
        </w:r>
      </w:ins>
      <w:ins w:id="314" w:author="Eduardo RICO VILAR" w:date="2023-02-16T16:26:00Z">
        <w:r w:rsidR="000D1298">
          <w:rPr>
            <w:lang w:val="es-ES"/>
          </w:rPr>
          <w:t>prestaciones</w:t>
        </w:r>
      </w:ins>
      <w:ins w:id="315" w:author="Eduardo RICO VILAR" w:date="2023-02-16T16:27:00Z">
        <w:r w:rsidR="00503438">
          <w:rPr>
            <w:lang w:val="es-ES"/>
          </w:rPr>
          <w:t>. L</w:t>
        </w:r>
      </w:ins>
      <w:ins w:id="316" w:author="Eduardo RICO VILAR" w:date="2023-02-16T15:28:00Z">
        <w:r>
          <w:rPr>
            <w:lang w:val="es-ES"/>
          </w:rPr>
          <w:t xml:space="preserve">a UNDRR y la OMM tratarán de incluir </w:t>
        </w:r>
      </w:ins>
      <w:ins w:id="317" w:author="Eduardo RICO VILAR" w:date="2023-02-16T16:27:00Z">
        <w:r w:rsidR="00503438">
          <w:rPr>
            <w:lang w:val="es-ES"/>
          </w:rPr>
          <w:t xml:space="preserve">el proceso y la metodología de la Catalogación </w:t>
        </w:r>
      </w:ins>
      <w:ins w:id="318" w:author="Eduardo RICO VILAR" w:date="2023-02-16T15:28:00Z">
        <w:r>
          <w:rPr>
            <w:lang w:val="es-ES"/>
          </w:rPr>
          <w:t>en la herramienta de seguimiento del Marco de Sendái y en la nueva versión de DesInventar. En ese sentido, la lista de fenómenos de la Catalogación de la OMM es fundamental, ya que servirá de base para el seguimiento del Marco de Sendái.</w:t>
        </w:r>
      </w:ins>
    </w:p>
    <w:p w14:paraId="02B977DD" w14:textId="77777777" w:rsidR="002B3E43" w:rsidRPr="00C30E67" w:rsidRDefault="002B3E43" w:rsidP="002B3E43">
      <w:pPr>
        <w:pStyle w:val="WMOSubTitle2"/>
        <w:spacing w:before="0" w:after="240"/>
        <w:rPr>
          <w:ins w:id="319" w:author="Eduardo RICO VILAR" w:date="2023-02-16T15:28:00Z"/>
          <w:rStyle w:val="IntenseEmphasis"/>
          <w:b/>
          <w:bCs w:val="0"/>
          <w:i/>
          <w:color w:val="1F497D" w:themeColor="text2"/>
          <w:lang w:val="es-ES"/>
        </w:rPr>
      </w:pPr>
      <w:bookmarkStart w:id="320" w:name="_Toc43895038"/>
      <w:bookmarkStart w:id="321" w:name="_Toc43886958"/>
      <w:bookmarkStart w:id="322" w:name="_Toc43884317"/>
      <w:bookmarkEnd w:id="296"/>
      <w:ins w:id="323" w:author="Eduardo RICO VILAR" w:date="2023-02-16T15:28:00Z">
        <w:r w:rsidRPr="00C30E67">
          <w:rPr>
            <w:b/>
            <w:i w:val="0"/>
            <w:iCs w:val="0"/>
            <w:lang w:val="es-ES"/>
          </w:rPr>
          <w:t>Asociaciones con el sector privado</w:t>
        </w:r>
      </w:ins>
    </w:p>
    <w:p w14:paraId="2037FE3A" w14:textId="2F2C5ABB" w:rsidR="002B3E43" w:rsidRPr="00033567" w:rsidRDefault="002B3E43" w:rsidP="002B3E43">
      <w:pPr>
        <w:spacing w:after="240"/>
        <w:jc w:val="left"/>
        <w:rPr>
          <w:ins w:id="324" w:author="Eduardo RICO VILAR" w:date="2023-02-16T15:28:00Z"/>
          <w:lang w:val="es-ES"/>
        </w:rPr>
      </w:pPr>
      <w:ins w:id="325" w:author="Eduardo RICO VILAR" w:date="2023-02-16T15:28:00Z">
        <w:r>
          <w:rPr>
            <w:lang w:val="es-ES"/>
          </w:rPr>
          <w:t>El establecimiento de asociaciones con el sector privado tiene por objeto encontrar oportunidades y soluciones tecnológicas que permitan detectar y evaluar en tiempo real los fenómenos peligrosos y sus efectos, por ejemplo, el uso de tecnologías disruptivas y macrodatos.</w:t>
        </w:r>
      </w:ins>
    </w:p>
    <w:p w14:paraId="1F20BF9B" w14:textId="76351E24" w:rsidR="002B3E43" w:rsidRPr="00033567" w:rsidRDefault="002B3E43" w:rsidP="002B3E43">
      <w:pPr>
        <w:jc w:val="left"/>
        <w:rPr>
          <w:ins w:id="326" w:author="Eduardo RICO VILAR" w:date="2023-02-16T15:28:00Z"/>
          <w:lang w:val="es-ES"/>
        </w:rPr>
      </w:pPr>
      <w:ins w:id="327" w:author="Eduardo RICO VILAR" w:date="2023-02-16T15:28:00Z">
        <w:r>
          <w:rPr>
            <w:lang w:val="es-ES"/>
          </w:rPr>
          <w:t>Las conferencias y arreglos de trabajo regionales e internacionales en vigor, como aquellos concertados bajo los auspicios de la Unión Internacional de Telecomunicaciones (UIT) o la Cumbre Mundial sobre la Sociedad de la Información (CMSI), entre otros, se utilizarán para potenciar la creación de alianzas con el sector privado en lo relativo a la Catalogación de la OMM de Fenómenos Peligrosos.</w:t>
        </w:r>
      </w:ins>
    </w:p>
    <w:p w14:paraId="46636132" w14:textId="6ED24B81" w:rsidR="002B3E43" w:rsidRPr="00033567" w:rsidRDefault="002B3E43" w:rsidP="002B3E43">
      <w:pPr>
        <w:keepNext/>
        <w:keepLines/>
        <w:spacing w:before="360" w:after="240"/>
        <w:ind w:left="1134" w:hanging="1134"/>
        <w:jc w:val="left"/>
        <w:rPr>
          <w:ins w:id="328" w:author="Eduardo RICO VILAR" w:date="2023-02-16T15:28:00Z"/>
          <w:b/>
          <w:bCs/>
          <w:lang w:val="es-ES"/>
        </w:rPr>
      </w:pPr>
      <w:ins w:id="329" w:author="Eduardo RICO VILAR" w:date="2023-02-16T15:28:00Z">
        <w:r>
          <w:rPr>
            <w:b/>
            <w:bCs/>
            <w:lang w:val="es-ES"/>
          </w:rPr>
          <w:t>6.</w:t>
        </w:r>
        <w:r>
          <w:rPr>
            <w:lang w:val="es-ES"/>
          </w:rPr>
          <w:tab/>
        </w:r>
        <w:r>
          <w:rPr>
            <w:b/>
            <w:bCs/>
            <w:lang w:val="es-ES"/>
          </w:rPr>
          <w:t>Orientaciones sobre los recursos necesarios</w:t>
        </w:r>
        <w:bookmarkEnd w:id="320"/>
        <w:bookmarkEnd w:id="321"/>
        <w:bookmarkEnd w:id="322"/>
      </w:ins>
    </w:p>
    <w:p w14:paraId="6D94845E" w14:textId="77777777" w:rsidR="002B3E43" w:rsidRPr="008A5104" w:rsidRDefault="002B3E43" w:rsidP="002B3E43">
      <w:pPr>
        <w:keepNext/>
        <w:keepLines/>
        <w:spacing w:before="240" w:after="240"/>
        <w:jc w:val="left"/>
        <w:rPr>
          <w:ins w:id="330" w:author="Eduardo RICO VILAR" w:date="2023-02-16T15:28:00Z"/>
          <w:lang w:val="es-ES"/>
        </w:rPr>
      </w:pPr>
      <w:ins w:id="331" w:author="Eduardo RICO VILAR" w:date="2023-02-16T15:28:00Z">
        <w:r>
          <w:rPr>
            <w:lang w:val="es-ES"/>
          </w:rPr>
          <w:t xml:space="preserve">Necesidades en materia de financiación y capacidad para la aplicación y el mantenimiento de la Catalogación de Fenómenos Peligrosos: </w:t>
        </w:r>
      </w:ins>
    </w:p>
    <w:p w14:paraId="75A6F5BE" w14:textId="77777777" w:rsidR="002B3E43" w:rsidRPr="008A5104" w:rsidRDefault="002B3E43" w:rsidP="008A5104">
      <w:pPr>
        <w:pStyle w:val="WMOSubTitle2"/>
        <w:spacing w:before="0" w:after="240"/>
        <w:rPr>
          <w:ins w:id="332" w:author="Eduardo RICO VILAR" w:date="2023-02-16T15:28:00Z"/>
          <w:rStyle w:val="IntenseEmphasis"/>
          <w:b/>
          <w:bCs w:val="0"/>
          <w:i/>
          <w:color w:val="1F497D" w:themeColor="text2"/>
          <w:lang w:val="es-ES"/>
        </w:rPr>
      </w:pPr>
      <w:bookmarkStart w:id="333" w:name="_Toc43895039"/>
      <w:bookmarkStart w:id="334" w:name="_Toc43886959"/>
      <w:bookmarkStart w:id="335" w:name="_Toc43884318"/>
      <w:ins w:id="336" w:author="Eduardo RICO VILAR" w:date="2023-02-16T15:28:00Z">
        <w:r w:rsidRPr="008A5104">
          <w:rPr>
            <w:b/>
            <w:i w:val="0"/>
            <w:iCs w:val="0"/>
            <w:lang w:val="es-ES"/>
          </w:rPr>
          <w:t>Aplicación a escala nacional y regional</w:t>
        </w:r>
        <w:bookmarkEnd w:id="333"/>
        <w:bookmarkEnd w:id="334"/>
        <w:bookmarkEnd w:id="335"/>
      </w:ins>
    </w:p>
    <w:p w14:paraId="212E73EF" w14:textId="77777777" w:rsidR="002B3E43" w:rsidRPr="008A5104" w:rsidRDefault="002B3E43" w:rsidP="008A5104">
      <w:pPr>
        <w:keepNext/>
        <w:keepLines/>
        <w:tabs>
          <w:tab w:val="clear" w:pos="1134"/>
          <w:tab w:val="left" w:pos="567"/>
        </w:tabs>
        <w:spacing w:after="240"/>
        <w:ind w:left="567" w:hanging="567"/>
        <w:jc w:val="left"/>
        <w:rPr>
          <w:ins w:id="337" w:author="Eduardo RICO VILAR" w:date="2023-02-16T15:28:00Z"/>
          <w:lang w:val="es-ES"/>
        </w:rPr>
      </w:pPr>
      <w:ins w:id="338" w:author="Eduardo RICO VILAR" w:date="2023-02-16T15:28:00Z">
        <w:r>
          <w:rPr>
            <w:lang w:val="es-ES"/>
          </w:rPr>
          <w:t>a)</w:t>
        </w:r>
        <w:r>
          <w:rPr>
            <w:lang w:val="es-ES"/>
          </w:rPr>
          <w:tab/>
          <w:t>Procesos operativos y de coordinación.</w:t>
        </w:r>
      </w:ins>
    </w:p>
    <w:p w14:paraId="0E225FAF" w14:textId="77777777" w:rsidR="002B3E43" w:rsidRPr="008A5104" w:rsidRDefault="002B3E43" w:rsidP="008A5104">
      <w:pPr>
        <w:keepNext/>
        <w:keepLines/>
        <w:tabs>
          <w:tab w:val="clear" w:pos="1134"/>
          <w:tab w:val="left" w:pos="567"/>
        </w:tabs>
        <w:spacing w:after="240"/>
        <w:ind w:left="567" w:hanging="567"/>
        <w:jc w:val="left"/>
        <w:rPr>
          <w:ins w:id="339" w:author="Eduardo RICO VILAR" w:date="2023-02-16T15:28:00Z"/>
          <w:lang w:val="es-ES"/>
        </w:rPr>
      </w:pPr>
      <w:ins w:id="340" w:author="Eduardo RICO VILAR" w:date="2023-02-16T15:28:00Z">
        <w:r>
          <w:rPr>
            <w:lang w:val="es-ES"/>
          </w:rPr>
          <w:t>b)</w:t>
        </w:r>
        <w:r>
          <w:rPr>
            <w:lang w:val="es-ES"/>
          </w:rPr>
          <w:tab/>
          <w:t>Incremento de las competencias laborales del personal.</w:t>
        </w:r>
      </w:ins>
    </w:p>
    <w:p w14:paraId="57BD7777" w14:textId="77777777" w:rsidR="002B3E43" w:rsidRPr="008E7C83" w:rsidRDefault="002B3E43" w:rsidP="008A5104">
      <w:pPr>
        <w:tabs>
          <w:tab w:val="clear" w:pos="1134"/>
          <w:tab w:val="left" w:pos="567"/>
        </w:tabs>
        <w:spacing w:after="240"/>
        <w:ind w:left="567" w:hanging="567"/>
        <w:jc w:val="left"/>
        <w:rPr>
          <w:ins w:id="341" w:author="Eduardo RICO VILAR" w:date="2023-02-16T15:28:00Z"/>
          <w:lang w:val="es-ES"/>
        </w:rPr>
      </w:pPr>
      <w:ins w:id="342" w:author="Eduardo RICO VILAR" w:date="2023-02-16T15:28:00Z">
        <w:r>
          <w:rPr>
            <w:lang w:val="es-ES"/>
          </w:rPr>
          <w:t>c)</w:t>
        </w:r>
        <w:r>
          <w:rPr>
            <w:lang w:val="es-ES"/>
          </w:rPr>
          <w:tab/>
          <w:t>Costos operativos y de personal.</w:t>
        </w:r>
      </w:ins>
    </w:p>
    <w:p w14:paraId="1A9D0798" w14:textId="77777777" w:rsidR="002B3E43" w:rsidRPr="008E7C83" w:rsidRDefault="002B3E43" w:rsidP="008A5104">
      <w:pPr>
        <w:tabs>
          <w:tab w:val="clear" w:pos="1134"/>
          <w:tab w:val="left" w:pos="567"/>
        </w:tabs>
        <w:spacing w:after="240"/>
        <w:ind w:left="567" w:hanging="567"/>
        <w:jc w:val="left"/>
        <w:rPr>
          <w:ins w:id="343" w:author="Eduardo RICO VILAR" w:date="2023-02-16T15:28:00Z"/>
          <w:lang w:val="es-ES"/>
        </w:rPr>
      </w:pPr>
      <w:ins w:id="344" w:author="Eduardo RICO VILAR" w:date="2023-02-16T15:28:00Z">
        <w:r>
          <w:rPr>
            <w:u w:val="single"/>
            <w:lang w:val="es-ES"/>
          </w:rPr>
          <w:t>d)</w:t>
        </w:r>
        <w:r>
          <w:rPr>
            <w:lang w:val="es-ES"/>
          </w:rPr>
          <w:tab/>
          <w:t>Costos de infraestructura (por ejemplo, en materia de tecnologías de la información para la creación y gestión de bases de datos y los sitios web correspondientes).</w:t>
        </w:r>
      </w:ins>
    </w:p>
    <w:p w14:paraId="15391342" w14:textId="7A9C1F5C" w:rsidR="002B3E43" w:rsidRPr="008E7C83" w:rsidRDefault="002B3E43" w:rsidP="008A5104">
      <w:pPr>
        <w:pStyle w:val="WMOSubTitle2"/>
        <w:spacing w:before="240" w:after="240"/>
        <w:rPr>
          <w:ins w:id="345" w:author="Eduardo RICO VILAR" w:date="2023-02-16T15:28:00Z"/>
          <w:rStyle w:val="IntenseEmphasis"/>
          <w:b/>
          <w:bCs w:val="0"/>
          <w:i/>
          <w:color w:val="1F497D" w:themeColor="text2"/>
          <w:lang w:val="es-ES"/>
        </w:rPr>
      </w:pPr>
      <w:bookmarkStart w:id="346" w:name="_Toc43895040"/>
      <w:bookmarkStart w:id="347" w:name="_Toc43886960"/>
      <w:bookmarkStart w:id="348" w:name="_Toc43884319"/>
      <w:ins w:id="349" w:author="Eduardo RICO VILAR" w:date="2023-02-16T15:28:00Z">
        <w:r w:rsidRPr="008E7C83">
          <w:rPr>
            <w:b/>
            <w:i w:val="0"/>
            <w:iCs w:val="0"/>
            <w:lang w:val="es-ES"/>
          </w:rPr>
          <w:lastRenderedPageBreak/>
          <w:t>Colaboración y coordinación internacionales</w:t>
        </w:r>
        <w:bookmarkEnd w:id="346"/>
        <w:bookmarkEnd w:id="347"/>
        <w:bookmarkEnd w:id="348"/>
      </w:ins>
    </w:p>
    <w:p w14:paraId="49A497ED" w14:textId="77777777" w:rsidR="002B3E43" w:rsidRPr="008E7C83" w:rsidRDefault="002B3E43" w:rsidP="008E7C83">
      <w:pPr>
        <w:tabs>
          <w:tab w:val="clear" w:pos="1134"/>
          <w:tab w:val="left" w:pos="567"/>
        </w:tabs>
        <w:spacing w:after="240"/>
        <w:ind w:left="567" w:hanging="567"/>
        <w:jc w:val="left"/>
        <w:rPr>
          <w:ins w:id="350" w:author="Eduardo RICO VILAR" w:date="2023-02-16T15:28:00Z"/>
          <w:lang w:val="es-ES"/>
        </w:rPr>
      </w:pPr>
      <w:ins w:id="351" w:author="Eduardo RICO VILAR" w:date="2023-02-16T15:28:00Z">
        <w:r>
          <w:rPr>
            <w:lang w:val="es-ES"/>
          </w:rPr>
          <w:t>a)</w:t>
        </w:r>
        <w:r>
          <w:rPr>
            <w:lang w:val="es-ES"/>
          </w:rPr>
          <w:tab/>
          <w:t>Segundo taller sobre la Catalogación de Fenómenos Peligrosos con las partes interesadas que participan en la recopilación y el archivo de datos sobre los efectos de los fenómenos peligrosos.</w:t>
        </w:r>
      </w:ins>
    </w:p>
    <w:p w14:paraId="4A654DD7" w14:textId="77777777" w:rsidR="002B3E43" w:rsidRPr="008E7C83" w:rsidRDefault="002B3E43" w:rsidP="008E7C83">
      <w:pPr>
        <w:tabs>
          <w:tab w:val="clear" w:pos="1134"/>
          <w:tab w:val="left" w:pos="567"/>
        </w:tabs>
        <w:spacing w:after="240"/>
        <w:ind w:left="567" w:hanging="567"/>
        <w:jc w:val="left"/>
        <w:rPr>
          <w:ins w:id="352" w:author="Eduardo RICO VILAR" w:date="2023-02-16T15:28:00Z"/>
          <w:lang w:val="es-ES"/>
        </w:rPr>
      </w:pPr>
      <w:ins w:id="353" w:author="Eduardo RICO VILAR" w:date="2023-02-16T15:28:00Z">
        <w:r>
          <w:rPr>
            <w:lang w:val="es-ES"/>
          </w:rPr>
          <w:t>b)</w:t>
        </w:r>
        <w:r>
          <w:rPr>
            <w:lang w:val="es-ES"/>
          </w:rPr>
          <w:tab/>
          <w:t>Mejora del plan de aplicación a través de una fase de demostración.</w:t>
        </w:r>
      </w:ins>
    </w:p>
    <w:p w14:paraId="2B681CC7" w14:textId="77777777" w:rsidR="002B3E43" w:rsidRPr="007E7B54" w:rsidRDefault="002B3E43" w:rsidP="008A5104">
      <w:pPr>
        <w:spacing w:before="360" w:after="240"/>
        <w:ind w:left="1134" w:hanging="1134"/>
        <w:jc w:val="left"/>
        <w:rPr>
          <w:ins w:id="354" w:author="Eduardo RICO VILAR" w:date="2023-02-16T15:28:00Z"/>
          <w:b/>
          <w:bCs/>
          <w:lang w:val="es-ES"/>
        </w:rPr>
      </w:pPr>
      <w:ins w:id="355" w:author="Eduardo RICO VILAR" w:date="2023-02-16T15:28:00Z">
        <w:r>
          <w:rPr>
            <w:b/>
            <w:bCs/>
            <w:lang w:val="es-ES"/>
          </w:rPr>
          <w:t>7.</w:t>
        </w:r>
        <w:r>
          <w:rPr>
            <w:lang w:val="es-ES"/>
          </w:rPr>
          <w:tab/>
        </w:r>
        <w:r>
          <w:rPr>
            <w:b/>
            <w:bCs/>
            <w:lang w:val="es-ES"/>
          </w:rPr>
          <w:t>Formación y divulgación relativas a la aplicación</w:t>
        </w:r>
      </w:ins>
    </w:p>
    <w:p w14:paraId="5424D8CE" w14:textId="77777777" w:rsidR="002B3E43" w:rsidRPr="0049567B" w:rsidRDefault="002B3E43" w:rsidP="008A5104">
      <w:pPr>
        <w:spacing w:before="240" w:after="240"/>
        <w:rPr>
          <w:ins w:id="356" w:author="Eduardo RICO VILAR" w:date="2023-02-16T15:28:00Z"/>
          <w:lang w:val="es-ES"/>
        </w:rPr>
      </w:pPr>
      <w:ins w:id="357" w:author="Eduardo RICO VILAR" w:date="2023-02-16T15:28:00Z">
        <w:r>
          <w:rPr>
            <w:lang w:val="es-ES"/>
          </w:rPr>
          <w:t xml:space="preserve">Durante la fase de demostración, están previstas las siguientes actividades de formación: </w:t>
        </w:r>
      </w:ins>
    </w:p>
    <w:p w14:paraId="249E40DD" w14:textId="14970247" w:rsidR="002B3E43" w:rsidRPr="0049567B" w:rsidRDefault="002B3E43" w:rsidP="0049567B">
      <w:pPr>
        <w:widowControl w:val="0"/>
        <w:tabs>
          <w:tab w:val="clear" w:pos="1134"/>
          <w:tab w:val="left" w:pos="567"/>
        </w:tabs>
        <w:spacing w:after="240"/>
        <w:ind w:left="567" w:hanging="567"/>
        <w:jc w:val="left"/>
        <w:rPr>
          <w:ins w:id="358" w:author="Eduardo RICO VILAR" w:date="2023-02-16T15:28:00Z"/>
          <w:lang w:val="es-ES"/>
        </w:rPr>
      </w:pPr>
      <w:ins w:id="359" w:author="Eduardo RICO VILAR" w:date="2023-02-16T15:28:00Z">
        <w:r>
          <w:rPr>
            <w:rFonts w:ascii="Symbol" w:hAnsi="Symbol"/>
            <w:lang w:val="es-ES"/>
          </w:rPr>
          <w:t></w:t>
        </w:r>
        <w:r>
          <w:rPr>
            <w:lang w:val="es-ES"/>
          </w:rPr>
          <w:tab/>
        </w:r>
      </w:ins>
      <w:ins w:id="360" w:author="Eduardo RICO VILAR" w:date="2023-02-16T16:33:00Z">
        <w:r w:rsidR="0049567B">
          <w:rPr>
            <w:lang w:val="es-ES"/>
          </w:rPr>
          <w:t>R</w:t>
        </w:r>
      </w:ins>
      <w:ins w:id="361" w:author="Eduardo RICO VILAR" w:date="2023-02-16T15:28:00Z">
        <w:r>
          <w:rPr>
            <w:lang w:val="es-ES"/>
          </w:rPr>
          <w:t>euniones regionales de formación inicial para los SMHN y los CRC, en colaboración con los Centros Regionales de Formación (CRF)</w:t>
        </w:r>
      </w:ins>
      <w:ins w:id="362" w:author="Eduardo RICO VILAR" w:date="2023-02-16T16:33:00Z">
        <w:r w:rsidR="003142D1">
          <w:rPr>
            <w:lang w:val="es-ES"/>
          </w:rPr>
          <w:t>.</w:t>
        </w:r>
      </w:ins>
    </w:p>
    <w:p w14:paraId="662B1295" w14:textId="6FDE738C" w:rsidR="002B3E43" w:rsidRPr="0049567B" w:rsidRDefault="002B3E43" w:rsidP="0049567B">
      <w:pPr>
        <w:widowControl w:val="0"/>
        <w:tabs>
          <w:tab w:val="clear" w:pos="1134"/>
          <w:tab w:val="left" w:pos="567"/>
        </w:tabs>
        <w:spacing w:after="240"/>
        <w:ind w:left="567" w:hanging="567"/>
        <w:jc w:val="left"/>
        <w:rPr>
          <w:ins w:id="363" w:author="Eduardo RICO VILAR" w:date="2023-02-16T15:28:00Z"/>
          <w:lang w:val="es-ES"/>
        </w:rPr>
      </w:pPr>
      <w:ins w:id="364" w:author="Eduardo RICO VILAR" w:date="2023-02-16T15:28:00Z">
        <w:r>
          <w:rPr>
            <w:rFonts w:ascii="Symbol" w:hAnsi="Symbol"/>
            <w:lang w:val="es-ES"/>
          </w:rPr>
          <w:t></w:t>
        </w:r>
        <w:r>
          <w:rPr>
            <w:lang w:val="es-ES"/>
          </w:rPr>
          <w:tab/>
        </w:r>
      </w:ins>
      <w:ins w:id="365" w:author="Eduardo RICO VILAR" w:date="2023-02-16T16:33:00Z">
        <w:r w:rsidR="003142D1">
          <w:rPr>
            <w:lang w:val="es-ES"/>
          </w:rPr>
          <w:t>R</w:t>
        </w:r>
      </w:ins>
      <w:ins w:id="366" w:author="Eduardo RICO VILAR" w:date="2023-02-16T15:28:00Z">
        <w:r>
          <w:rPr>
            <w:lang w:val="es-ES"/>
          </w:rPr>
          <w:t xml:space="preserve">euniones nacionales destinadas a la formación y las partes interesadas aprovechando otros proyectos, como el Programa de Predicción de Fenómenos Meteorológicos </w:t>
        </w:r>
      </w:ins>
      <w:ins w:id="367" w:author="Eduardo RICO VILAR" w:date="2023-02-17T07:50:00Z">
        <w:r w:rsidR="00700977">
          <w:rPr>
            <w:lang w:val="es-ES"/>
          </w:rPr>
          <w:t xml:space="preserve">Adversos </w:t>
        </w:r>
      </w:ins>
      <w:ins w:id="368" w:author="Eduardo RICO VILAR" w:date="2023-02-16T15:28:00Z">
        <w:r>
          <w:rPr>
            <w:lang w:val="es-ES"/>
          </w:rPr>
          <w:t>(SWFP)</w:t>
        </w:r>
      </w:ins>
      <w:ins w:id="369" w:author="Eduardo RICO VILAR" w:date="2023-02-16T16:34:00Z">
        <w:r w:rsidR="003142D1">
          <w:rPr>
            <w:lang w:val="es-ES"/>
          </w:rPr>
          <w:t>.</w:t>
        </w:r>
      </w:ins>
    </w:p>
    <w:p w14:paraId="1D74D617" w14:textId="1763F00F" w:rsidR="002B3E43" w:rsidRPr="0049567B" w:rsidRDefault="002B3E43" w:rsidP="0049567B">
      <w:pPr>
        <w:widowControl w:val="0"/>
        <w:tabs>
          <w:tab w:val="clear" w:pos="1134"/>
          <w:tab w:val="left" w:pos="567"/>
        </w:tabs>
        <w:spacing w:after="240"/>
        <w:ind w:left="567" w:hanging="567"/>
        <w:jc w:val="left"/>
        <w:rPr>
          <w:ins w:id="370" w:author="Eduardo RICO VILAR" w:date="2023-02-16T15:28:00Z"/>
          <w:lang w:val="es-ES"/>
        </w:rPr>
      </w:pPr>
      <w:ins w:id="371" w:author="Eduardo RICO VILAR" w:date="2023-02-16T15:28:00Z">
        <w:r>
          <w:rPr>
            <w:rFonts w:ascii="Symbol" w:hAnsi="Symbol"/>
            <w:lang w:val="es-ES"/>
          </w:rPr>
          <w:t></w:t>
        </w:r>
        <w:r>
          <w:rPr>
            <w:lang w:val="es-ES"/>
          </w:rPr>
          <w:tab/>
        </w:r>
      </w:ins>
      <w:ins w:id="372" w:author="Eduardo RICO VILAR" w:date="2023-02-16T16:34:00Z">
        <w:r w:rsidR="003142D1">
          <w:rPr>
            <w:lang w:val="es-ES"/>
          </w:rPr>
          <w:t>S</w:t>
        </w:r>
      </w:ins>
      <w:ins w:id="373" w:author="Eduardo RICO VILAR" w:date="2023-02-16T15:28:00Z">
        <w:r>
          <w:rPr>
            <w:lang w:val="es-ES"/>
          </w:rPr>
          <w:t>esiones de formación por vídeo en línea para países o territorios o grupos de países o territorios</w:t>
        </w:r>
      </w:ins>
      <w:ins w:id="374" w:author="Eduardo RICO VILAR" w:date="2023-02-16T16:34:00Z">
        <w:r w:rsidR="003142D1">
          <w:rPr>
            <w:lang w:val="es-ES"/>
          </w:rPr>
          <w:t>.</w:t>
        </w:r>
      </w:ins>
    </w:p>
    <w:p w14:paraId="264602C7" w14:textId="6087695C" w:rsidR="002B3E43" w:rsidRPr="00780306" w:rsidRDefault="002B3E43" w:rsidP="0049567B">
      <w:pPr>
        <w:widowControl w:val="0"/>
        <w:tabs>
          <w:tab w:val="clear" w:pos="1134"/>
          <w:tab w:val="left" w:pos="567"/>
        </w:tabs>
        <w:spacing w:after="240"/>
        <w:ind w:left="567" w:hanging="567"/>
        <w:jc w:val="left"/>
        <w:rPr>
          <w:ins w:id="375" w:author="Eduardo RICO VILAR" w:date="2023-02-16T15:28:00Z"/>
          <w:lang w:val="es-ES"/>
        </w:rPr>
      </w:pPr>
      <w:ins w:id="376" w:author="Eduardo RICO VILAR" w:date="2023-02-16T15:28:00Z">
        <w:r>
          <w:rPr>
            <w:rFonts w:ascii="Symbol" w:hAnsi="Symbol"/>
            <w:lang w:val="es-ES"/>
          </w:rPr>
          <w:t></w:t>
        </w:r>
        <w:r>
          <w:rPr>
            <w:lang w:val="es-ES"/>
          </w:rPr>
          <w:tab/>
        </w:r>
      </w:ins>
      <w:ins w:id="377" w:author="Eduardo RICO VILAR" w:date="2023-02-16T16:34:00Z">
        <w:r w:rsidR="003142D1">
          <w:rPr>
            <w:lang w:val="es-ES"/>
          </w:rPr>
          <w:t>M</w:t>
        </w:r>
      </w:ins>
      <w:ins w:id="378" w:author="Eduardo RICO VILAR" w:date="2023-02-16T15:28:00Z">
        <w:r>
          <w:rPr>
            <w:lang w:val="es-ES"/>
          </w:rPr>
          <w:t>aterial de formación en línea (folletos y módulos de formación por vídeo).</w:t>
        </w:r>
      </w:ins>
    </w:p>
    <w:p w14:paraId="66E55EA3" w14:textId="77777777" w:rsidR="002B3E43" w:rsidRPr="00780306" w:rsidRDefault="002B3E43" w:rsidP="002B3E43">
      <w:pPr>
        <w:spacing w:before="120" w:after="120"/>
        <w:rPr>
          <w:ins w:id="379" w:author="Eduardo RICO VILAR" w:date="2023-02-16T15:28:00Z"/>
          <w:lang w:val="es-ES"/>
        </w:rPr>
      </w:pPr>
    </w:p>
    <w:p w14:paraId="086C84F6" w14:textId="77777777" w:rsidR="002B3E43" w:rsidRDefault="002B3E43" w:rsidP="002B3E43">
      <w:pPr>
        <w:pStyle w:val="WMOBodyText"/>
        <w:jc w:val="center"/>
        <w:rPr>
          <w:ins w:id="380" w:author="Eduardo RICO VILAR" w:date="2023-02-16T15:28:00Z"/>
          <w:lang w:eastAsia="en-US"/>
        </w:rPr>
      </w:pPr>
      <w:ins w:id="381" w:author="Eduardo RICO VILAR" w:date="2023-02-16T15:28:00Z">
        <w:r>
          <w:rPr>
            <w:lang w:eastAsia="en-US"/>
          </w:rPr>
          <w:t>________________</w:t>
        </w:r>
      </w:ins>
    </w:p>
    <w:p w14:paraId="46357A81" w14:textId="77777777" w:rsidR="002B3E43" w:rsidRPr="00595DF0" w:rsidRDefault="002B3E43" w:rsidP="002B3E43">
      <w:pPr>
        <w:tabs>
          <w:tab w:val="left" w:pos="720"/>
        </w:tabs>
        <w:spacing w:after="240"/>
        <w:jc w:val="left"/>
        <w:rPr>
          <w:ins w:id="382" w:author="Eduardo RICO VILAR" w:date="2023-02-16T15:28:00Z"/>
          <w:lang w:val="es-ES"/>
        </w:rPr>
      </w:pPr>
    </w:p>
    <w:p w14:paraId="0CA975FE" w14:textId="2DF3591C" w:rsidR="002B3E43" w:rsidRDefault="002B3E43" w:rsidP="002B3E43">
      <w:pPr>
        <w:pStyle w:val="WMOBodyText"/>
        <w:rPr>
          <w:ins w:id="383" w:author="Eduardo RICO VILAR" w:date="2023-02-16T15:28:00Z"/>
          <w:lang w:eastAsia="en-US"/>
        </w:rPr>
      </w:pPr>
      <w:ins w:id="384" w:author="Eduardo RICO VILAR" w:date="2023-02-16T15:28:00Z">
        <w:r>
          <w:rPr>
            <w:rStyle w:val="Hyperlink"/>
            <w:lang w:eastAsia="en-US"/>
          </w:rPr>
          <w:t>Anex</w:t>
        </w:r>
      </w:ins>
      <w:ins w:id="385" w:author="Eduardo RICO VILAR" w:date="2023-02-16T16:20:00Z">
        <w:r w:rsidR="00780306">
          <w:rPr>
            <w:rStyle w:val="Hyperlink"/>
            <w:lang w:eastAsia="en-US"/>
          </w:rPr>
          <w:t>o</w:t>
        </w:r>
      </w:ins>
      <w:ins w:id="386" w:author="Eduardo RICO VILAR" w:date="2023-02-16T15:28:00Z">
        <w:r>
          <w:rPr>
            <w:rStyle w:val="Hyperlink"/>
            <w:lang w:eastAsia="en-US"/>
          </w:rPr>
          <w:t xml:space="preserve">s: 2 </w:t>
        </w:r>
      </w:ins>
    </w:p>
    <w:p w14:paraId="0E6E0423" w14:textId="66791864" w:rsidR="00036FBF" w:rsidRDefault="00036FBF" w:rsidP="002B3E43">
      <w:pPr>
        <w:pStyle w:val="WMOBodyText"/>
        <w:rPr>
          <w:ins w:id="387" w:author="Eduardo RICO VILAR" w:date="2023-02-16T16:11:00Z"/>
        </w:rPr>
      </w:pPr>
      <w:ins w:id="388" w:author="Eduardo RICO VILAR" w:date="2023-02-16T16:11:00Z">
        <w:r>
          <w:br w:type="page"/>
        </w:r>
      </w:ins>
    </w:p>
    <w:p w14:paraId="25B46D7F" w14:textId="778F5433" w:rsidR="00291113" w:rsidRPr="00291113" w:rsidRDefault="00291113" w:rsidP="00FE50E1">
      <w:pPr>
        <w:keepNext/>
        <w:keepLines/>
        <w:spacing w:before="360" w:after="360"/>
        <w:jc w:val="right"/>
        <w:outlineLvl w:val="2"/>
        <w:rPr>
          <w:rFonts w:eastAsia="Verdana" w:cs="Verdana"/>
          <w:b/>
          <w:bCs/>
          <w:lang w:val="es-ES" w:eastAsia="zh-TW"/>
        </w:rPr>
      </w:pPr>
      <w:bookmarkStart w:id="389" w:name="_Annex_1"/>
      <w:bookmarkStart w:id="390" w:name="Anexo1orientaciones"/>
      <w:bookmarkStart w:id="391" w:name="Anexo1"/>
      <w:bookmarkStart w:id="392" w:name="Annex"/>
      <w:bookmarkStart w:id="393" w:name="Annex1"/>
      <w:bookmarkEnd w:id="389"/>
      <w:bookmarkEnd w:id="390"/>
      <w:r w:rsidRPr="00291113">
        <w:rPr>
          <w:rFonts w:eastAsia="Verdana" w:cs="Verdana"/>
          <w:b/>
          <w:bCs/>
          <w:lang w:val="es-ES" w:eastAsia="zh-TW"/>
        </w:rPr>
        <w:lastRenderedPageBreak/>
        <w:t>Anexo 1</w:t>
      </w:r>
      <w:bookmarkEnd w:id="391"/>
    </w:p>
    <w:bookmarkEnd w:id="392"/>
    <w:bookmarkEnd w:id="393"/>
    <w:p w14:paraId="50757B57" w14:textId="6CF0AB6B" w:rsidR="00291113" w:rsidRPr="00291113" w:rsidRDefault="00291113" w:rsidP="00817C01">
      <w:pPr>
        <w:spacing w:before="60" w:after="60"/>
        <w:rPr>
          <w:sz w:val="44"/>
          <w:szCs w:val="44"/>
          <w:lang w:val="es-ES"/>
        </w:rPr>
      </w:pPr>
      <w:r w:rsidRPr="00291113">
        <w:rPr>
          <w:b/>
          <w:bCs/>
          <w:sz w:val="44"/>
          <w:szCs w:val="44"/>
          <w:lang w:val="es-ES"/>
        </w:rPr>
        <w:t>Orientaciones relativas a la aplicación</w:t>
      </w:r>
      <w:r w:rsidRPr="00291113">
        <w:rPr>
          <w:sz w:val="44"/>
          <w:szCs w:val="44"/>
          <w:lang w:val="es-ES"/>
        </w:rPr>
        <w:t xml:space="preserve"> </w:t>
      </w:r>
    </w:p>
    <w:p w14:paraId="46099CEF" w14:textId="77777777" w:rsidR="00291113" w:rsidRPr="00291113" w:rsidRDefault="00291113" w:rsidP="00FE50E1">
      <w:pPr>
        <w:spacing w:before="60" w:after="60"/>
        <w:jc w:val="center"/>
        <w:rPr>
          <w:i/>
          <w:iCs/>
          <w:caps/>
          <w:color w:val="404040" w:themeColor="text1" w:themeTint="BF"/>
          <w:sz w:val="28"/>
          <w:szCs w:val="28"/>
          <w:lang w:val="es-ES"/>
        </w:rPr>
      </w:pPr>
    </w:p>
    <w:p w14:paraId="79D65EFA" w14:textId="77777777" w:rsidR="00291113" w:rsidRPr="00291113" w:rsidRDefault="00291113" w:rsidP="00FE50E1">
      <w:pPr>
        <w:spacing w:before="60" w:after="60"/>
        <w:jc w:val="center"/>
        <w:rPr>
          <w:i/>
          <w:iCs/>
          <w:caps/>
          <w:color w:val="404040" w:themeColor="text1" w:themeTint="BF"/>
          <w:sz w:val="28"/>
          <w:szCs w:val="28"/>
          <w:lang w:val="es-ES"/>
        </w:rPr>
      </w:pPr>
    </w:p>
    <w:p w14:paraId="30069B13" w14:textId="77777777" w:rsidR="00291113" w:rsidRPr="00291113" w:rsidRDefault="00291113" w:rsidP="00FE50E1">
      <w:pPr>
        <w:spacing w:before="60" w:after="60"/>
        <w:jc w:val="center"/>
        <w:rPr>
          <w:i/>
          <w:iCs/>
          <w:caps/>
          <w:color w:val="404040" w:themeColor="text1" w:themeTint="BF"/>
          <w:sz w:val="28"/>
          <w:szCs w:val="28"/>
          <w:lang w:val="es-ES"/>
        </w:rPr>
      </w:pPr>
      <w:r w:rsidRPr="00291113">
        <w:rPr>
          <w:i/>
          <w:iCs/>
          <w:sz w:val="28"/>
          <w:szCs w:val="28"/>
          <w:lang w:val="es-ES"/>
        </w:rPr>
        <w:t xml:space="preserve">CATALOGACIÓN DE LA ORGANIZACIÓN METEOROLÓGICA MUNDIAL DE FENÓMENOS PELIGROSOS RELACIONADOS CON EL TIEMPO, EL CLIMA, EL </w:t>
      </w:r>
      <w:r w:rsidRPr="00E953D3">
        <w:rPr>
          <w:i/>
          <w:iCs/>
          <w:sz w:val="28"/>
          <w:szCs w:val="28"/>
          <w:lang w:val="es-ES"/>
        </w:rPr>
        <w:t>AGUA Y EL TIEMPO ESPACIAL</w:t>
      </w:r>
    </w:p>
    <w:p w14:paraId="0878044B" w14:textId="77777777" w:rsidR="00291113" w:rsidRPr="00291113" w:rsidRDefault="00291113" w:rsidP="00FE50E1">
      <w:pPr>
        <w:spacing w:before="60" w:after="60"/>
        <w:rPr>
          <w:lang w:val="es-ES"/>
        </w:rPr>
      </w:pPr>
    </w:p>
    <w:p w14:paraId="7F49634B" w14:textId="77777777" w:rsidR="00291113" w:rsidRPr="00291113" w:rsidRDefault="00291113" w:rsidP="00FE50E1">
      <w:pPr>
        <w:spacing w:before="60" w:after="60"/>
        <w:rPr>
          <w:lang w:val="es-ES"/>
        </w:rPr>
      </w:pPr>
    </w:p>
    <w:p w14:paraId="3D734156" w14:textId="77777777" w:rsidR="00291113" w:rsidRPr="00291113" w:rsidRDefault="00291113" w:rsidP="00FE50E1">
      <w:pPr>
        <w:spacing w:before="60" w:after="60"/>
        <w:rPr>
          <w:lang w:val="es-ES"/>
        </w:rPr>
      </w:pPr>
    </w:p>
    <w:p w14:paraId="099E5B49" w14:textId="77777777" w:rsidR="00291113" w:rsidRPr="00291113" w:rsidRDefault="00291113" w:rsidP="00FE50E1">
      <w:pPr>
        <w:spacing w:before="60" w:after="60"/>
        <w:rPr>
          <w:lang w:val="es-ES"/>
        </w:rPr>
      </w:pPr>
    </w:p>
    <w:p w14:paraId="1B20A73C" w14:textId="77777777" w:rsidR="00291113" w:rsidRPr="00291113" w:rsidRDefault="00291113" w:rsidP="00FE50E1">
      <w:pPr>
        <w:spacing w:before="60" w:after="60"/>
        <w:rPr>
          <w:lang w:val="es-ES"/>
        </w:rPr>
      </w:pPr>
    </w:p>
    <w:p w14:paraId="4EBC669D" w14:textId="77777777" w:rsidR="00291113" w:rsidRPr="00291113" w:rsidRDefault="00291113" w:rsidP="00FE50E1">
      <w:pPr>
        <w:spacing w:before="60" w:after="60"/>
        <w:rPr>
          <w:lang w:val="es-ES"/>
        </w:rPr>
      </w:pPr>
    </w:p>
    <w:p w14:paraId="2CB96942" w14:textId="77777777" w:rsidR="00291113" w:rsidRPr="00291113" w:rsidRDefault="00291113" w:rsidP="00FE50E1">
      <w:pPr>
        <w:spacing w:before="60" w:after="60"/>
        <w:rPr>
          <w:lang w:val="es-ES"/>
        </w:rPr>
      </w:pPr>
    </w:p>
    <w:p w14:paraId="6007C2BF" w14:textId="77777777" w:rsidR="00291113" w:rsidRPr="00291113" w:rsidRDefault="00291113" w:rsidP="00FE50E1">
      <w:pPr>
        <w:spacing w:before="60" w:after="60"/>
        <w:rPr>
          <w:lang w:val="es-ES"/>
        </w:rPr>
        <w:sectPr w:rsidR="00291113" w:rsidRPr="00291113" w:rsidSect="0020095E">
          <w:headerReference w:type="even" r:id="rId20"/>
          <w:headerReference w:type="default" r:id="rId21"/>
          <w:headerReference w:type="first" r:id="rId22"/>
          <w:pgSz w:w="11907" w:h="16840" w:code="9"/>
          <w:pgMar w:top="1134" w:right="1134" w:bottom="1134" w:left="1134" w:header="1134" w:footer="1134" w:gutter="0"/>
          <w:cols w:space="720"/>
          <w:titlePg/>
          <w:docGrid w:linePitch="299"/>
        </w:sectPr>
      </w:pPr>
    </w:p>
    <w:p w14:paraId="24C6F4F3" w14:textId="77777777" w:rsidR="00291113" w:rsidRPr="00291113" w:rsidRDefault="00291113" w:rsidP="00FE50E1">
      <w:pPr>
        <w:spacing w:before="60" w:after="60"/>
        <w:jc w:val="center"/>
        <w:rPr>
          <w:b/>
          <w:bCs/>
          <w:sz w:val="24"/>
          <w:szCs w:val="24"/>
          <w:lang w:val="es-ES"/>
        </w:rPr>
      </w:pPr>
      <w:r w:rsidRPr="00291113">
        <w:rPr>
          <w:b/>
          <w:bCs/>
          <w:lang w:val="es-ES"/>
        </w:rPr>
        <w:lastRenderedPageBreak/>
        <w:t>Índice</w:t>
      </w:r>
    </w:p>
    <w:p w14:paraId="7FAFE6C4" w14:textId="77777777" w:rsidR="00291113" w:rsidRPr="00291113" w:rsidRDefault="00291113" w:rsidP="00FE50E1">
      <w:pPr>
        <w:spacing w:before="60" w:after="60"/>
        <w:rPr>
          <w:lang w:val="es-ES"/>
        </w:rPr>
      </w:pPr>
    </w:p>
    <w:p w14:paraId="1A34DAE7" w14:textId="71A65085" w:rsidR="00291113" w:rsidRPr="00A34B0A" w:rsidRDefault="003142D1" w:rsidP="00C55673">
      <w:pPr>
        <w:tabs>
          <w:tab w:val="clear" w:pos="1134"/>
          <w:tab w:val="right" w:leader="dot" w:pos="8789"/>
        </w:tabs>
        <w:spacing w:before="240" w:after="240"/>
        <w:jc w:val="left"/>
        <w:rPr>
          <w:rFonts w:eastAsiaTheme="minorEastAsia" w:cstheme="minorBidi"/>
          <w:b/>
          <w:caps/>
          <w:sz w:val="22"/>
          <w:szCs w:val="22"/>
          <w:lang w:val="es-ES"/>
        </w:rPr>
      </w:pPr>
      <w:r>
        <w:fldChar w:fldCharType="begin"/>
      </w:r>
      <w:r w:rsidRPr="00B06657">
        <w:rPr>
          <w:lang w:val="es-ES"/>
        </w:rPr>
        <w:instrText xml:space="preserve"> HYPERLINK \l "_Toc112848269" </w:instrText>
      </w:r>
      <w:r>
        <w:fldChar w:fldCharType="separate"/>
      </w:r>
      <w:r w:rsidR="00291113" w:rsidRPr="00A34B0A">
        <w:rPr>
          <w:lang w:val="es-ES"/>
        </w:rPr>
        <w:t>Introducción</w:t>
      </w:r>
      <w:r w:rsidR="0053148A" w:rsidRPr="00A34B0A">
        <w:rPr>
          <w:lang w:val="es-ES"/>
        </w:rPr>
        <w:t xml:space="preserve"> </w:t>
      </w:r>
      <w:r w:rsidR="00C55673" w:rsidRPr="00A34B0A">
        <w:rPr>
          <w:lang w:val="es-ES"/>
        </w:rPr>
        <w:tab/>
      </w:r>
      <w:r w:rsidR="00C55673" w:rsidRPr="00A34B0A">
        <w:rPr>
          <w:lang w:val="es-ES"/>
        </w:rPr>
        <w:tab/>
      </w:r>
      <w:del w:id="396" w:author="Eduardo RICO VILAR" w:date="2023-02-17T07:54:00Z">
        <w:r w:rsidR="009260BE" w:rsidRPr="00DB19FB" w:rsidDel="00AF0BC8">
          <w:rPr>
            <w:noProof/>
            <w:webHidden/>
            <w:lang w:val="es-ES"/>
          </w:rPr>
          <w:delText>8</w:delText>
        </w:r>
      </w:del>
      <w:r>
        <w:rPr>
          <w:noProof/>
          <w:lang w:val="es-ES"/>
        </w:rPr>
        <w:fldChar w:fldCharType="end"/>
      </w:r>
      <w:ins w:id="397" w:author="Eduardo RICO VILAR" w:date="2023-02-17T07:54:00Z">
        <w:r w:rsidR="00AF0BC8">
          <w:rPr>
            <w:noProof/>
            <w:lang w:val="es-ES"/>
          </w:rPr>
          <w:t>14</w:t>
        </w:r>
      </w:ins>
    </w:p>
    <w:p w14:paraId="78BE8065" w14:textId="0F532FA2" w:rsidR="00291113" w:rsidRPr="00A34B0A" w:rsidRDefault="003142D1" w:rsidP="00C55673">
      <w:pPr>
        <w:tabs>
          <w:tab w:val="clear" w:pos="1134"/>
          <w:tab w:val="right" w:leader="dot" w:pos="8789"/>
        </w:tabs>
        <w:spacing w:before="240" w:after="240"/>
        <w:jc w:val="left"/>
        <w:rPr>
          <w:rFonts w:eastAsiaTheme="minorEastAsia" w:cstheme="minorBidi"/>
          <w:b/>
          <w:caps/>
          <w:sz w:val="22"/>
          <w:szCs w:val="22"/>
          <w:lang w:val="es-ES"/>
        </w:rPr>
      </w:pPr>
      <w:r>
        <w:fldChar w:fldCharType="begin"/>
      </w:r>
      <w:r w:rsidRPr="00B06657">
        <w:rPr>
          <w:lang w:val="es-ES"/>
        </w:rPr>
        <w:instrText xml:space="preserve"> HYPERLINK \l "_Toc112848270" </w:instrText>
      </w:r>
      <w:r>
        <w:fldChar w:fldCharType="separate"/>
      </w:r>
      <w:r w:rsidR="00291113" w:rsidRPr="00A34B0A">
        <w:rPr>
          <w:lang w:val="es-ES"/>
        </w:rPr>
        <w:t>Componentes de la aplicación</w:t>
      </w:r>
      <w:r w:rsidR="00C55673" w:rsidRPr="00A34B0A">
        <w:rPr>
          <w:lang w:val="es-ES"/>
        </w:rPr>
        <w:tab/>
      </w:r>
      <w:r w:rsidR="00C55673" w:rsidRPr="00A34B0A">
        <w:rPr>
          <w:lang w:val="es-ES"/>
        </w:rPr>
        <w:tab/>
      </w:r>
      <w:del w:id="398" w:author="Eduardo RICO VILAR" w:date="2023-02-17T07:55:00Z">
        <w:r w:rsidR="00291113" w:rsidRPr="00A34B0A" w:rsidDel="00DF1264">
          <w:rPr>
            <w:webHidden/>
            <w:lang w:val="es-ES"/>
          </w:rPr>
          <w:delText>1</w:delText>
        </w:r>
        <w:r w:rsidR="009260BE" w:rsidDel="00DF1264">
          <w:rPr>
            <w:webHidden/>
            <w:lang w:val="es-ES"/>
          </w:rPr>
          <w:delText>0</w:delText>
        </w:r>
      </w:del>
      <w:r>
        <w:rPr>
          <w:lang w:val="es-ES"/>
        </w:rPr>
        <w:fldChar w:fldCharType="end"/>
      </w:r>
      <w:ins w:id="399" w:author="Eduardo RICO VILAR" w:date="2023-02-17T07:55:00Z">
        <w:r w:rsidR="00DF1264">
          <w:rPr>
            <w:lang w:val="es-ES"/>
          </w:rPr>
          <w:t>16</w:t>
        </w:r>
      </w:ins>
    </w:p>
    <w:p w14:paraId="3F509089" w14:textId="4704447E" w:rsidR="00291113" w:rsidRPr="00A34B0A" w:rsidRDefault="00291113" w:rsidP="0029519B">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1)</w:t>
      </w:r>
      <w:r w:rsidR="0029519B" w:rsidRPr="00A34B0A">
        <w:rPr>
          <w:lang w:val="es-ES"/>
        </w:rPr>
        <w:tab/>
      </w:r>
      <w:r w:rsidRPr="00A34B0A">
        <w:rPr>
          <w:lang w:val="es-ES"/>
        </w:rPr>
        <w:t xml:space="preserve">Metodología de la Catalogación </w:t>
      </w:r>
      <w:r w:rsidRPr="00E953D3">
        <w:rPr>
          <w:lang w:val="es-ES"/>
        </w:rPr>
        <w:t>de la O</w:t>
      </w:r>
      <w:r w:rsidR="0040660A" w:rsidRPr="00E953D3">
        <w:rPr>
          <w:lang w:val="es-ES"/>
        </w:rPr>
        <w:t>rganización Meteorológica Mundial</w:t>
      </w:r>
      <w:r w:rsidR="0040660A" w:rsidRPr="00E953D3">
        <w:rPr>
          <w:lang w:val="es-ES"/>
        </w:rPr>
        <w:br/>
      </w:r>
      <w:r w:rsidRPr="00E953D3">
        <w:rPr>
          <w:lang w:val="es-ES"/>
        </w:rPr>
        <w:t xml:space="preserve">de Fenómenos Peligrosos </w:t>
      </w:r>
      <w:r w:rsidR="009672C7" w:rsidRPr="00E953D3">
        <w:rPr>
          <w:lang w:val="es-ES"/>
        </w:rPr>
        <w:t>–</w:t>
      </w:r>
      <w:r w:rsidRPr="00E953D3">
        <w:rPr>
          <w:lang w:val="es-ES"/>
        </w:rPr>
        <w:t xml:space="preserve"> Una norma común</w:t>
      </w:r>
      <w:r w:rsidR="0029519B" w:rsidRPr="00A34B0A">
        <w:rPr>
          <w:lang w:val="es-ES"/>
        </w:rPr>
        <w:t xml:space="preserve"> </w:t>
      </w:r>
      <w:r w:rsidR="0029519B" w:rsidRPr="00A34B0A">
        <w:rPr>
          <w:lang w:val="es-ES"/>
        </w:rPr>
        <w:tab/>
      </w:r>
      <w:r w:rsidR="0029519B" w:rsidRPr="00A34B0A">
        <w:rPr>
          <w:lang w:val="es-ES"/>
        </w:rPr>
        <w:tab/>
      </w:r>
      <w:del w:id="400" w:author="Eduardo RICO VILAR" w:date="2023-02-17T07:55:00Z">
        <w:r w:rsidR="002270D6" w:rsidDel="00DF1264">
          <w:rPr>
            <w:lang w:val="es-ES"/>
          </w:rPr>
          <w:delText>1</w:delText>
        </w:r>
        <w:r w:rsidR="00EE2A6D" w:rsidDel="00DF1264">
          <w:rPr>
            <w:lang w:val="es-ES"/>
          </w:rPr>
          <w:delText>0</w:delText>
        </w:r>
      </w:del>
      <w:ins w:id="401" w:author="Eduardo RICO VILAR" w:date="2023-02-17T07:55:00Z">
        <w:r w:rsidR="00DF1264">
          <w:rPr>
            <w:lang w:val="es-ES"/>
          </w:rPr>
          <w:t>16</w:t>
        </w:r>
      </w:ins>
    </w:p>
    <w:p w14:paraId="10C5BCB3" w14:textId="481F80A7" w:rsidR="00291113" w:rsidRPr="00A34B0A" w:rsidRDefault="00291113" w:rsidP="001E1AE1">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a)</w:t>
      </w:r>
      <w:r w:rsidRPr="00A34B0A">
        <w:rPr>
          <w:lang w:val="es-ES"/>
        </w:rPr>
        <w:tab/>
        <w:t>Tipos de fenómenos (peligros)</w:t>
      </w:r>
      <w:r w:rsidR="0029519B" w:rsidRPr="00A34B0A">
        <w:rPr>
          <w:lang w:val="es-ES"/>
        </w:rPr>
        <w:t xml:space="preserve"> </w:t>
      </w:r>
      <w:r w:rsidR="001E1AE1" w:rsidRPr="00A34B0A">
        <w:rPr>
          <w:lang w:val="es-ES"/>
        </w:rPr>
        <w:tab/>
      </w:r>
      <w:r w:rsidR="001E1AE1" w:rsidRPr="00A34B0A">
        <w:rPr>
          <w:lang w:val="es-ES"/>
        </w:rPr>
        <w:tab/>
      </w:r>
      <w:del w:id="402" w:author="Eduardo RICO VILAR" w:date="2023-02-17T07:55:00Z">
        <w:r w:rsidR="002270D6" w:rsidDel="00DF1264">
          <w:rPr>
            <w:lang w:val="es-ES"/>
          </w:rPr>
          <w:delText>1</w:delText>
        </w:r>
        <w:r w:rsidR="00EE2A6D" w:rsidDel="00DF1264">
          <w:rPr>
            <w:lang w:val="es-ES"/>
          </w:rPr>
          <w:delText>2</w:delText>
        </w:r>
      </w:del>
      <w:ins w:id="403" w:author="Eduardo RICO VILAR" w:date="2023-02-17T07:55:00Z">
        <w:r w:rsidR="00DF1264">
          <w:rPr>
            <w:lang w:val="es-ES"/>
          </w:rPr>
          <w:t>18</w:t>
        </w:r>
      </w:ins>
    </w:p>
    <w:p w14:paraId="0CE4EC35" w14:textId="41B3479D" w:rsidR="00291113" w:rsidRPr="00A34B0A" w:rsidRDefault="00291113" w:rsidP="0029519B">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2)</w:t>
      </w:r>
      <w:r w:rsidRPr="00A34B0A">
        <w:rPr>
          <w:lang w:val="es-ES"/>
        </w:rPr>
        <w:tab/>
        <w:t>Cuestiones de procedimiento</w:t>
      </w:r>
      <w:r w:rsidR="0029519B" w:rsidRPr="00A34B0A">
        <w:rPr>
          <w:lang w:val="es-ES"/>
        </w:rPr>
        <w:tab/>
      </w:r>
      <w:r w:rsidR="0029519B" w:rsidRPr="00A34B0A">
        <w:rPr>
          <w:lang w:val="es-ES"/>
        </w:rPr>
        <w:tab/>
      </w:r>
      <w:del w:id="404" w:author="Eduardo RICO VILAR" w:date="2023-02-17T07:55:00Z">
        <w:r w:rsidR="002270D6" w:rsidDel="00DF1264">
          <w:rPr>
            <w:lang w:val="es-ES"/>
          </w:rPr>
          <w:delText>1</w:delText>
        </w:r>
        <w:r w:rsidR="00EE2A6D" w:rsidDel="00DF1264">
          <w:rPr>
            <w:lang w:val="es-ES"/>
          </w:rPr>
          <w:delText>2</w:delText>
        </w:r>
      </w:del>
      <w:ins w:id="405" w:author="Eduardo RICO VILAR" w:date="2023-02-17T07:55:00Z">
        <w:r w:rsidR="00DF1264">
          <w:rPr>
            <w:lang w:val="es-ES"/>
          </w:rPr>
          <w:t>18</w:t>
        </w:r>
      </w:ins>
    </w:p>
    <w:p w14:paraId="4546642D" w14:textId="0F55C788"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a)</w:t>
      </w:r>
      <w:r w:rsidRPr="00A34B0A">
        <w:rPr>
          <w:lang w:val="es-ES"/>
        </w:rPr>
        <w:tab/>
        <w:t>Detección de fenómenos</w:t>
      </w:r>
      <w:r w:rsidR="00A34B0A" w:rsidRPr="00A34B0A">
        <w:rPr>
          <w:lang w:val="es-ES"/>
        </w:rPr>
        <w:t xml:space="preserve"> </w:t>
      </w:r>
      <w:r w:rsidR="00A34B0A" w:rsidRPr="00A34B0A">
        <w:rPr>
          <w:lang w:val="es-ES"/>
        </w:rPr>
        <w:tab/>
      </w:r>
      <w:r w:rsidR="00A34B0A" w:rsidRPr="00A34B0A">
        <w:rPr>
          <w:lang w:val="es-ES"/>
        </w:rPr>
        <w:tab/>
      </w:r>
      <w:del w:id="406" w:author="Eduardo RICO VILAR" w:date="2023-02-17T07:55:00Z">
        <w:r w:rsidR="00DC4703" w:rsidDel="00FB1ED2">
          <w:rPr>
            <w:lang w:val="es-ES"/>
          </w:rPr>
          <w:delText>1</w:delText>
        </w:r>
        <w:r w:rsidR="00EE2A6D" w:rsidDel="00FB1ED2">
          <w:rPr>
            <w:lang w:val="es-ES"/>
          </w:rPr>
          <w:delText>2</w:delText>
        </w:r>
      </w:del>
      <w:ins w:id="407" w:author="Eduardo RICO VILAR" w:date="2023-02-17T07:55:00Z">
        <w:r w:rsidR="00FB1ED2">
          <w:rPr>
            <w:lang w:val="es-ES"/>
          </w:rPr>
          <w:t>18</w:t>
        </w:r>
      </w:ins>
    </w:p>
    <w:p w14:paraId="387DF1A8" w14:textId="6CF6AA42"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b)</w:t>
      </w:r>
      <w:r w:rsidRPr="00A34B0A">
        <w:rPr>
          <w:lang w:val="es-ES"/>
        </w:rPr>
        <w:tab/>
        <w:t>Parámetros de los fenómenos</w:t>
      </w:r>
      <w:r w:rsidR="00A34B0A" w:rsidRPr="00A34B0A">
        <w:rPr>
          <w:lang w:val="es-ES"/>
        </w:rPr>
        <w:t xml:space="preserve"> </w:t>
      </w:r>
      <w:r w:rsidR="00A34B0A" w:rsidRPr="00A34B0A">
        <w:rPr>
          <w:lang w:val="es-ES"/>
        </w:rPr>
        <w:tab/>
      </w:r>
      <w:r w:rsidR="00A34B0A" w:rsidRPr="00A34B0A">
        <w:rPr>
          <w:lang w:val="es-ES"/>
        </w:rPr>
        <w:tab/>
      </w:r>
      <w:del w:id="408" w:author="Eduardo RICO VILAR" w:date="2023-02-17T07:56:00Z">
        <w:r w:rsidR="00DC4703" w:rsidDel="00FB1ED2">
          <w:rPr>
            <w:lang w:val="es-ES"/>
          </w:rPr>
          <w:delText>1</w:delText>
        </w:r>
        <w:r w:rsidR="00EE2A6D" w:rsidDel="00FB1ED2">
          <w:rPr>
            <w:lang w:val="es-ES"/>
          </w:rPr>
          <w:delText>3</w:delText>
        </w:r>
      </w:del>
      <w:ins w:id="409" w:author="Eduardo RICO VILAR" w:date="2023-02-17T07:56:00Z">
        <w:r w:rsidR="00FB1ED2">
          <w:rPr>
            <w:lang w:val="es-ES"/>
          </w:rPr>
          <w:t>19</w:t>
        </w:r>
      </w:ins>
    </w:p>
    <w:p w14:paraId="52AC95AB" w14:textId="4ABFB264"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c)</w:t>
      </w:r>
      <w:r w:rsidRPr="00A34B0A">
        <w:rPr>
          <w:lang w:val="es-ES"/>
        </w:rPr>
        <w:tab/>
        <w:t>Análisis posterior al fenómeno</w:t>
      </w:r>
      <w:r w:rsidR="00A34B0A" w:rsidRPr="00A34B0A">
        <w:rPr>
          <w:lang w:val="es-ES"/>
        </w:rPr>
        <w:t xml:space="preserve"> </w:t>
      </w:r>
      <w:r w:rsidR="00A34B0A" w:rsidRPr="00A34B0A">
        <w:rPr>
          <w:lang w:val="es-ES"/>
        </w:rPr>
        <w:tab/>
      </w:r>
      <w:r w:rsidR="00A34B0A" w:rsidRPr="00A34B0A">
        <w:rPr>
          <w:lang w:val="es-ES"/>
        </w:rPr>
        <w:tab/>
      </w:r>
      <w:del w:id="410" w:author="Eduardo RICO VILAR" w:date="2023-02-17T07:56:00Z">
        <w:r w:rsidR="00EE2A6D" w:rsidDel="00D40CCF">
          <w:rPr>
            <w:lang w:val="es-ES"/>
          </w:rPr>
          <w:delText>15</w:delText>
        </w:r>
      </w:del>
      <w:ins w:id="411" w:author="Eduardo RICO VILAR" w:date="2023-02-17T07:56:00Z">
        <w:r w:rsidR="00D40CCF">
          <w:rPr>
            <w:lang w:val="es-ES"/>
          </w:rPr>
          <w:t>21</w:t>
        </w:r>
      </w:ins>
    </w:p>
    <w:p w14:paraId="41F6A094" w14:textId="159D9D54"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d)</w:t>
      </w:r>
      <w:r w:rsidRPr="00A34B0A">
        <w:rPr>
          <w:lang w:val="es-ES"/>
        </w:rPr>
        <w:tab/>
        <w:t>Control de calidad</w:t>
      </w:r>
      <w:r w:rsidR="00A34B0A" w:rsidRPr="00A34B0A">
        <w:rPr>
          <w:lang w:val="es-ES"/>
        </w:rPr>
        <w:t xml:space="preserve"> </w:t>
      </w:r>
      <w:r w:rsidR="00A34B0A" w:rsidRPr="00A34B0A">
        <w:rPr>
          <w:lang w:val="es-ES"/>
        </w:rPr>
        <w:tab/>
      </w:r>
      <w:r w:rsidR="00A34B0A" w:rsidRPr="00A34B0A">
        <w:rPr>
          <w:lang w:val="es-ES"/>
        </w:rPr>
        <w:tab/>
      </w:r>
      <w:del w:id="412" w:author="Eduardo RICO VILAR" w:date="2023-02-17T07:56:00Z">
        <w:r w:rsidR="00EE2A6D" w:rsidDel="00D40CCF">
          <w:rPr>
            <w:lang w:val="es-ES"/>
          </w:rPr>
          <w:delText>16</w:delText>
        </w:r>
      </w:del>
      <w:ins w:id="413" w:author="Eduardo RICO VILAR" w:date="2023-02-17T07:56:00Z">
        <w:r w:rsidR="00D40CCF">
          <w:rPr>
            <w:lang w:val="es-ES"/>
          </w:rPr>
          <w:t>22</w:t>
        </w:r>
      </w:ins>
    </w:p>
    <w:p w14:paraId="2D7B3757" w14:textId="5893F4B3"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e)</w:t>
      </w:r>
      <w:r w:rsidRPr="00A34B0A">
        <w:rPr>
          <w:lang w:val="es-ES"/>
        </w:rPr>
        <w:tab/>
        <w:t>Información opcional sobre los efectos</w:t>
      </w:r>
      <w:r w:rsidR="00A34B0A" w:rsidRPr="00A34B0A">
        <w:rPr>
          <w:lang w:val="es-ES"/>
        </w:rPr>
        <w:t xml:space="preserve"> </w:t>
      </w:r>
      <w:r w:rsidR="00A34B0A" w:rsidRPr="00A34B0A">
        <w:rPr>
          <w:lang w:val="es-ES"/>
        </w:rPr>
        <w:tab/>
      </w:r>
      <w:r w:rsidR="00A34B0A" w:rsidRPr="00A34B0A">
        <w:rPr>
          <w:lang w:val="es-ES"/>
        </w:rPr>
        <w:tab/>
      </w:r>
      <w:del w:id="414" w:author="Eduardo RICO VILAR" w:date="2023-02-17T07:56:00Z">
        <w:r w:rsidR="00EE2A6D" w:rsidDel="00D40CCF">
          <w:rPr>
            <w:lang w:val="es-ES"/>
          </w:rPr>
          <w:delText>16</w:delText>
        </w:r>
      </w:del>
      <w:ins w:id="415" w:author="Eduardo RICO VILAR" w:date="2023-02-17T07:56:00Z">
        <w:r w:rsidR="00D40CCF">
          <w:rPr>
            <w:lang w:val="es-ES"/>
          </w:rPr>
          <w:t>22</w:t>
        </w:r>
      </w:ins>
    </w:p>
    <w:p w14:paraId="6B06DBD2" w14:textId="6718C4CD" w:rsidR="00291113" w:rsidRPr="00A34B0A" w:rsidRDefault="00291113" w:rsidP="00A34B0A">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3)</w:t>
      </w:r>
      <w:r w:rsidRPr="00A34B0A">
        <w:rPr>
          <w:lang w:val="es-ES"/>
        </w:rPr>
        <w:tab/>
        <w:t>Cuestiones institucionales</w:t>
      </w:r>
      <w:r w:rsidR="00A34B0A" w:rsidRPr="00A34B0A">
        <w:rPr>
          <w:lang w:val="es-ES"/>
        </w:rPr>
        <w:t xml:space="preserve"> </w:t>
      </w:r>
      <w:r w:rsidR="00A34B0A" w:rsidRPr="00A34B0A">
        <w:rPr>
          <w:lang w:val="es-ES"/>
        </w:rPr>
        <w:tab/>
      </w:r>
      <w:r w:rsidR="00A34B0A" w:rsidRPr="00A34B0A">
        <w:rPr>
          <w:lang w:val="es-ES"/>
        </w:rPr>
        <w:tab/>
      </w:r>
      <w:del w:id="416" w:author="Eduardo RICO VILAR" w:date="2023-02-17T07:56:00Z">
        <w:r w:rsidR="00EE2A6D" w:rsidDel="00D40CCF">
          <w:rPr>
            <w:lang w:val="es-ES"/>
          </w:rPr>
          <w:delText>17</w:delText>
        </w:r>
      </w:del>
      <w:ins w:id="417" w:author="Eduardo RICO VILAR" w:date="2023-02-17T07:56:00Z">
        <w:r w:rsidR="00D40CCF">
          <w:rPr>
            <w:lang w:val="es-ES"/>
          </w:rPr>
          <w:t>23</w:t>
        </w:r>
      </w:ins>
    </w:p>
    <w:p w14:paraId="012BF19E" w14:textId="37EE87D9"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a)</w:t>
      </w:r>
      <w:r w:rsidRPr="00A34B0A">
        <w:rPr>
          <w:lang w:val="es-ES"/>
        </w:rPr>
        <w:tab/>
        <w:t>Servicios Meteorológicos e Hidrológicos Nacionales</w:t>
      </w:r>
      <w:r w:rsidR="00A34B0A" w:rsidRPr="00A34B0A">
        <w:rPr>
          <w:lang w:val="es-ES"/>
        </w:rPr>
        <w:t xml:space="preserve"> </w:t>
      </w:r>
      <w:r w:rsidR="00A34B0A" w:rsidRPr="00A34B0A">
        <w:rPr>
          <w:lang w:val="es-ES"/>
        </w:rPr>
        <w:tab/>
      </w:r>
      <w:r w:rsidR="00A34B0A" w:rsidRPr="00A34B0A">
        <w:rPr>
          <w:lang w:val="es-ES"/>
        </w:rPr>
        <w:tab/>
      </w:r>
      <w:del w:id="418" w:author="Eduardo RICO VILAR" w:date="2023-02-17T07:56:00Z">
        <w:r w:rsidR="00EE2A6D" w:rsidDel="00D40CCF">
          <w:rPr>
            <w:lang w:val="es-ES"/>
          </w:rPr>
          <w:delText>17</w:delText>
        </w:r>
      </w:del>
      <w:ins w:id="419" w:author="Eduardo RICO VILAR" w:date="2023-02-17T07:56:00Z">
        <w:r w:rsidR="00D40CCF">
          <w:rPr>
            <w:lang w:val="es-ES"/>
          </w:rPr>
          <w:t>23</w:t>
        </w:r>
      </w:ins>
    </w:p>
    <w:p w14:paraId="0DE0E449" w14:textId="66B69491"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b)</w:t>
      </w:r>
      <w:r w:rsidRPr="00A34B0A">
        <w:rPr>
          <w:lang w:val="es-ES"/>
        </w:rPr>
        <w:tab/>
        <w:t>Centros Regionales sobre el Clima</w:t>
      </w:r>
      <w:r w:rsidR="00A34B0A" w:rsidRPr="00A34B0A">
        <w:rPr>
          <w:lang w:val="es-ES"/>
        </w:rPr>
        <w:t xml:space="preserve"> </w:t>
      </w:r>
      <w:r w:rsidR="00A34B0A" w:rsidRPr="00A34B0A">
        <w:rPr>
          <w:lang w:val="es-ES"/>
        </w:rPr>
        <w:tab/>
      </w:r>
      <w:r w:rsidR="00A34B0A" w:rsidRPr="00A34B0A">
        <w:rPr>
          <w:lang w:val="es-ES"/>
        </w:rPr>
        <w:tab/>
      </w:r>
      <w:del w:id="420" w:author="Eduardo RICO VILAR" w:date="2023-02-17T07:56:00Z">
        <w:r w:rsidR="00EE2A6D" w:rsidDel="00D40CCF">
          <w:rPr>
            <w:lang w:val="es-ES"/>
          </w:rPr>
          <w:delText>18</w:delText>
        </w:r>
      </w:del>
      <w:ins w:id="421" w:author="Eduardo RICO VILAR" w:date="2023-02-17T07:56:00Z">
        <w:r w:rsidR="00D40CCF">
          <w:rPr>
            <w:lang w:val="es-ES"/>
          </w:rPr>
          <w:t>24</w:t>
        </w:r>
      </w:ins>
    </w:p>
    <w:p w14:paraId="07A28C9B" w14:textId="351BE340"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c)</w:t>
      </w:r>
      <w:r w:rsidRPr="00A34B0A">
        <w:rPr>
          <w:lang w:val="es-ES"/>
        </w:rPr>
        <w:tab/>
        <w:t xml:space="preserve">Sistema operativo de la Catalogación </w:t>
      </w:r>
      <w:r w:rsidRPr="00E953D3">
        <w:rPr>
          <w:lang w:val="es-ES"/>
        </w:rPr>
        <w:t>de la O</w:t>
      </w:r>
      <w:r w:rsidR="0040660A" w:rsidRPr="00E953D3">
        <w:rPr>
          <w:lang w:val="es-ES"/>
        </w:rPr>
        <w:t>rganización Meteorológica Mundial</w:t>
      </w:r>
      <w:r w:rsidR="0040660A" w:rsidRPr="00E953D3">
        <w:rPr>
          <w:lang w:val="es-ES"/>
        </w:rPr>
        <w:br/>
      </w:r>
      <w:r w:rsidRPr="00E953D3">
        <w:rPr>
          <w:lang w:val="es-ES"/>
        </w:rPr>
        <w:t>de Fenómenos Peligrosos</w:t>
      </w:r>
      <w:r w:rsidR="00A34B0A" w:rsidRPr="00A34B0A">
        <w:rPr>
          <w:lang w:val="es-ES"/>
        </w:rPr>
        <w:t xml:space="preserve"> </w:t>
      </w:r>
      <w:r w:rsidR="00A34B0A" w:rsidRPr="00A34B0A">
        <w:rPr>
          <w:lang w:val="es-ES"/>
        </w:rPr>
        <w:tab/>
      </w:r>
      <w:r w:rsidR="00A34B0A" w:rsidRPr="00A34B0A">
        <w:rPr>
          <w:lang w:val="es-ES"/>
        </w:rPr>
        <w:tab/>
      </w:r>
      <w:del w:id="422" w:author="Eduardo RICO VILAR" w:date="2023-02-17T07:56:00Z">
        <w:r w:rsidR="00EE2A6D" w:rsidDel="00D40CCF">
          <w:rPr>
            <w:lang w:val="es-ES"/>
          </w:rPr>
          <w:delText>18</w:delText>
        </w:r>
      </w:del>
      <w:ins w:id="423" w:author="Eduardo RICO VILAR" w:date="2023-02-17T07:56:00Z">
        <w:r w:rsidR="00D40CCF">
          <w:rPr>
            <w:lang w:val="es-ES"/>
          </w:rPr>
          <w:t>24</w:t>
        </w:r>
      </w:ins>
    </w:p>
    <w:p w14:paraId="01F8CB40" w14:textId="546937F0"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d)</w:t>
      </w:r>
      <w:r w:rsidRPr="00A34B0A">
        <w:rPr>
          <w:lang w:val="es-ES"/>
        </w:rPr>
        <w:tab/>
        <w:t>Instituciones que participan en la evaluación y documentación de los efectos</w:t>
      </w:r>
      <w:r w:rsidR="00A34B0A" w:rsidRPr="00A34B0A">
        <w:rPr>
          <w:lang w:val="es-ES"/>
        </w:rPr>
        <w:tab/>
      </w:r>
      <w:r w:rsidR="00A34B0A" w:rsidRPr="00A34B0A">
        <w:rPr>
          <w:lang w:val="es-ES"/>
        </w:rPr>
        <w:tab/>
      </w:r>
      <w:del w:id="424" w:author="Eduardo RICO VILAR" w:date="2023-02-17T07:56:00Z">
        <w:r w:rsidR="00EE2A6D" w:rsidDel="00D40CCF">
          <w:rPr>
            <w:lang w:val="es-ES"/>
          </w:rPr>
          <w:delText>19</w:delText>
        </w:r>
      </w:del>
      <w:ins w:id="425" w:author="Eduardo RICO VILAR" w:date="2023-02-17T07:56:00Z">
        <w:r w:rsidR="00D40CCF">
          <w:rPr>
            <w:lang w:val="es-ES"/>
          </w:rPr>
          <w:t>25</w:t>
        </w:r>
      </w:ins>
    </w:p>
    <w:p w14:paraId="409A032B" w14:textId="3882B70E" w:rsidR="00291113" w:rsidRPr="00A34B0A" w:rsidRDefault="00291113" w:rsidP="00A34B0A">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4)</w:t>
      </w:r>
      <w:r w:rsidRPr="00A34B0A">
        <w:rPr>
          <w:lang w:val="es-ES"/>
        </w:rPr>
        <w:tab/>
        <w:t>Cuestiones de infraestructura</w:t>
      </w:r>
      <w:r w:rsidR="00A34B0A" w:rsidRPr="00A34B0A">
        <w:rPr>
          <w:lang w:val="es-ES"/>
        </w:rPr>
        <w:t xml:space="preserve"> </w:t>
      </w:r>
      <w:r w:rsidR="00A34B0A" w:rsidRPr="00A34B0A">
        <w:rPr>
          <w:lang w:val="es-ES"/>
        </w:rPr>
        <w:tab/>
      </w:r>
      <w:r w:rsidR="00A34B0A" w:rsidRPr="00A34B0A">
        <w:rPr>
          <w:lang w:val="es-ES"/>
        </w:rPr>
        <w:tab/>
      </w:r>
      <w:del w:id="426" w:author="Eduardo RICO VILAR" w:date="2023-02-17T07:56:00Z">
        <w:r w:rsidR="00EE2A6D" w:rsidDel="00D40CCF">
          <w:rPr>
            <w:lang w:val="es-ES"/>
          </w:rPr>
          <w:delText>19</w:delText>
        </w:r>
      </w:del>
      <w:ins w:id="427" w:author="Eduardo RICO VILAR" w:date="2023-02-17T07:56:00Z">
        <w:r w:rsidR="00D40CCF">
          <w:rPr>
            <w:lang w:val="es-ES"/>
          </w:rPr>
          <w:t>25</w:t>
        </w:r>
      </w:ins>
    </w:p>
    <w:p w14:paraId="6F78718F" w14:textId="7B90C122" w:rsidR="00291113" w:rsidRPr="00A34B0A" w:rsidRDefault="00291113" w:rsidP="00A34B0A">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5)</w:t>
      </w:r>
      <w:r w:rsidRPr="00A34B0A">
        <w:rPr>
          <w:lang w:val="es-ES"/>
        </w:rPr>
        <w:tab/>
        <w:t>Recursos Humanos</w:t>
      </w:r>
      <w:r w:rsidR="00A34B0A" w:rsidRPr="00A34B0A">
        <w:rPr>
          <w:lang w:val="es-ES"/>
        </w:rPr>
        <w:t xml:space="preserve"> </w:t>
      </w:r>
      <w:r w:rsidR="00A34B0A" w:rsidRPr="00A34B0A">
        <w:rPr>
          <w:lang w:val="es-ES"/>
        </w:rPr>
        <w:tab/>
      </w:r>
      <w:r w:rsidR="00A34B0A" w:rsidRPr="00A34B0A">
        <w:rPr>
          <w:lang w:val="es-ES"/>
        </w:rPr>
        <w:tab/>
      </w:r>
      <w:del w:id="428" w:author="Eduardo RICO VILAR" w:date="2023-02-17T07:56:00Z">
        <w:r w:rsidR="00EE2A6D" w:rsidDel="00D40CCF">
          <w:rPr>
            <w:lang w:val="es-ES"/>
          </w:rPr>
          <w:delText>20</w:delText>
        </w:r>
      </w:del>
      <w:ins w:id="429" w:author="Eduardo RICO VILAR" w:date="2023-02-17T07:56:00Z">
        <w:r w:rsidR="00D40CCF">
          <w:rPr>
            <w:lang w:val="es-ES"/>
          </w:rPr>
          <w:t>26</w:t>
        </w:r>
      </w:ins>
    </w:p>
    <w:p w14:paraId="7AA96771" w14:textId="77777777" w:rsidR="00291113" w:rsidRPr="00291113" w:rsidRDefault="00291113" w:rsidP="00FE50E1">
      <w:pPr>
        <w:spacing w:before="240" w:after="240"/>
        <w:rPr>
          <w:lang w:val="es-ES"/>
        </w:rPr>
      </w:pPr>
    </w:p>
    <w:p w14:paraId="4FF25ADA" w14:textId="2A9AFDDA" w:rsidR="00291113" w:rsidRPr="00291113" w:rsidRDefault="00291113" w:rsidP="00FE50E1">
      <w:pPr>
        <w:spacing w:before="60" w:after="60"/>
        <w:rPr>
          <w:lang w:val="es-ES"/>
        </w:rPr>
      </w:pPr>
      <w:r w:rsidRPr="00291113">
        <w:rPr>
          <w:lang w:val="es-ES"/>
        </w:rPr>
        <w:br w:type="page"/>
      </w:r>
    </w:p>
    <w:p w14:paraId="1F944054" w14:textId="77777777" w:rsidR="00291113" w:rsidRPr="00291113" w:rsidRDefault="00291113" w:rsidP="00FE50E1">
      <w:pPr>
        <w:keepNext/>
        <w:keepLines/>
        <w:tabs>
          <w:tab w:val="clear" w:pos="1134"/>
        </w:tabs>
        <w:spacing w:before="360" w:after="120"/>
        <w:jc w:val="center"/>
        <w:outlineLvl w:val="0"/>
        <w:rPr>
          <w:rFonts w:eastAsia="Verdana" w:cs="Verdana"/>
          <w:b/>
          <w:bCs/>
          <w:caps/>
          <w:kern w:val="32"/>
          <w:sz w:val="24"/>
          <w:szCs w:val="24"/>
          <w:lang w:val="es-ES" w:eastAsia="zh-TW"/>
        </w:rPr>
      </w:pPr>
      <w:bookmarkStart w:id="430" w:name="_Toc112848269"/>
      <w:r w:rsidRPr="00291113">
        <w:rPr>
          <w:rFonts w:eastAsia="Verdana" w:cs="Verdana"/>
          <w:b/>
          <w:bCs/>
          <w:caps/>
          <w:kern w:val="32"/>
          <w:sz w:val="24"/>
          <w:szCs w:val="24"/>
          <w:lang w:val="es-ES" w:eastAsia="zh-TW"/>
        </w:rPr>
        <w:lastRenderedPageBreak/>
        <w:t xml:space="preserve">Introducción </w:t>
      </w:r>
      <w:bookmarkEnd w:id="430"/>
    </w:p>
    <w:p w14:paraId="157495E8" w14:textId="0CC8E27B" w:rsidR="00291113" w:rsidRPr="00E953D3" w:rsidRDefault="00291113" w:rsidP="00FE50E1">
      <w:pPr>
        <w:spacing w:before="240" w:after="240"/>
        <w:jc w:val="left"/>
        <w:rPr>
          <w:b/>
          <w:bCs/>
          <w:i/>
          <w:iCs/>
          <w:szCs w:val="22"/>
          <w:lang w:val="es-ES"/>
        </w:rPr>
      </w:pPr>
      <w:r w:rsidRPr="00291113">
        <w:rPr>
          <w:lang w:val="es-ES"/>
        </w:rPr>
        <w:t xml:space="preserve">La comunidad internacional lleva décadas trabajando en la </w:t>
      </w:r>
      <w:r w:rsidRPr="00FA2731">
        <w:rPr>
          <w:lang w:val="es-ES"/>
        </w:rPr>
        <w:t xml:space="preserve">normalización de la información sobre los peligros y sus efectos para comprender mejor los riesgos y su evolución en el tiempo a nivel nacional, regional y mundial. El organismo nacional de gestión de desastres (u otro organismo autorizado) suele </w:t>
      </w:r>
      <w:r w:rsidR="005B2AF3" w:rsidRPr="00FA2731">
        <w:rPr>
          <w:lang w:val="es-ES"/>
        </w:rPr>
        <w:t xml:space="preserve">encargarse de </w:t>
      </w:r>
      <w:r w:rsidRPr="00FA2731">
        <w:rPr>
          <w:lang w:val="es-ES"/>
        </w:rPr>
        <w:t>registrar las consecuencias e</w:t>
      </w:r>
      <w:r w:rsidRPr="00E953D3">
        <w:rPr>
          <w:lang w:val="es-ES"/>
        </w:rPr>
        <w:t xml:space="preserve">n términos de mortalidad y morbilidad, las pérdidas y los daños relativos a bienes físicos, y las pérdidas y los daños económicos. La catalogación permanente de los fenómenos peligrosos por parte de los servicios nacionales a los que compete observar y documentar los peligros, como los </w:t>
      </w:r>
      <w:r w:rsidR="005B2AF3" w:rsidRPr="00E953D3">
        <w:rPr>
          <w:lang w:val="es-ES"/>
        </w:rPr>
        <w:t>Servicios Meteorológicos e Hidrológicos Nacionales (</w:t>
      </w:r>
      <w:r w:rsidRPr="00E953D3">
        <w:rPr>
          <w:lang w:val="es-ES"/>
        </w:rPr>
        <w:t>SMHN</w:t>
      </w:r>
      <w:r w:rsidR="005B2AF3" w:rsidRPr="00E953D3">
        <w:rPr>
          <w:lang w:val="es-ES"/>
        </w:rPr>
        <w:t>)</w:t>
      </w:r>
      <w:r w:rsidRPr="00E953D3">
        <w:rPr>
          <w:lang w:val="es-ES"/>
        </w:rPr>
        <w:t>, permite vincular de forma autorizada los datos sobre los efectos con el fenómeno peligroso específico al que están asociados.</w:t>
      </w:r>
    </w:p>
    <w:p w14:paraId="34A7B262" w14:textId="4B59822C" w:rsidR="00291113" w:rsidRPr="00E953D3" w:rsidRDefault="00291113" w:rsidP="00FE50E1">
      <w:pPr>
        <w:spacing w:before="240" w:after="240"/>
        <w:jc w:val="left"/>
        <w:rPr>
          <w:lang w:val="es-ES"/>
        </w:rPr>
      </w:pPr>
      <w:r w:rsidRPr="00E953D3">
        <w:rPr>
          <w:lang w:val="es-ES"/>
        </w:rPr>
        <w:t>La aplicación de la Catalogación de la OMM de Fenómenos Peligrosos Relacionados con el Tiempo, el Clima, el Agua y el Tiempo Espacial proporcionará la base para entender mejor los peligros y sus efectos (y sus cambios a lo largo del tiempo)</w:t>
      </w:r>
      <w:r w:rsidR="005B2AF3" w:rsidRPr="00E953D3">
        <w:rPr>
          <w:lang w:val="es-ES"/>
        </w:rPr>
        <w:t>,</w:t>
      </w:r>
      <w:r w:rsidRPr="00E953D3">
        <w:rPr>
          <w:lang w:val="es-ES"/>
        </w:rPr>
        <w:t xml:space="preserve"> con la posibilidad de extrapolarla a procesos físicos de mayor magnitud. No se pretende que la Catalogación de Fenómenos Peligrosos sea una base de datos en tiempo real, sino un registro científico (climatológico) de los fenómenos peligrosos y sus características, incluidas las magnitudes, la localización, la duración y el desarrollo cronológico. </w:t>
      </w:r>
    </w:p>
    <w:p w14:paraId="20732FEC" w14:textId="288BA6CC" w:rsidR="00291113" w:rsidRPr="00E953D3" w:rsidRDefault="00291113" w:rsidP="00FE50E1">
      <w:pPr>
        <w:spacing w:before="240" w:after="240"/>
        <w:jc w:val="left"/>
        <w:rPr>
          <w:lang w:val="es-ES"/>
        </w:rPr>
      </w:pPr>
      <w:r w:rsidRPr="00E953D3">
        <w:rPr>
          <w:lang w:val="es-ES"/>
        </w:rPr>
        <w:t>La metodología de la Catalogación de Fenómenos Peligrosos, aprobada por el Congreso Meteorológico Mundial en su decimoctava reunión (</w:t>
      </w:r>
      <w:ins w:id="431" w:author="Eduardo RICO VILAR" w:date="2023-02-17T07:58:00Z">
        <w:r w:rsidR="005B208F">
          <w:rPr>
            <w:lang w:val="es-ES"/>
          </w:rPr>
          <w:fldChar w:fldCharType="begin"/>
        </w:r>
        <w:r w:rsidR="005B208F">
          <w:rPr>
            <w:lang w:val="es-ES"/>
          </w:rPr>
          <w:instrText xml:space="preserve"> HYPERLINK "https://library.wmo.int/doc_num.php?explnum_id=9847" \l "page=71" </w:instrText>
        </w:r>
        <w:r w:rsidR="005B208F">
          <w:rPr>
            <w:lang w:val="es-ES"/>
          </w:rPr>
          <w:fldChar w:fldCharType="separate"/>
        </w:r>
        <w:r w:rsidRPr="005B208F">
          <w:rPr>
            <w:rStyle w:val="Hyperlink"/>
            <w:lang w:val="es-ES"/>
          </w:rPr>
          <w:t xml:space="preserve">Resolución 12 </w:t>
        </w:r>
        <w:r w:rsidR="00DB19FB" w:rsidRPr="005B208F">
          <w:rPr>
            <w:rStyle w:val="Hyperlink"/>
            <w:lang w:val="es-ES"/>
          </w:rPr>
          <w:t>(</w:t>
        </w:r>
        <w:r w:rsidRPr="005B208F">
          <w:rPr>
            <w:rStyle w:val="Hyperlink"/>
            <w:lang w:val="es-ES"/>
          </w:rPr>
          <w:t>Cg-18</w:t>
        </w:r>
        <w:r w:rsidR="00DB19FB" w:rsidRPr="005B208F">
          <w:rPr>
            <w:rStyle w:val="Hyperlink"/>
            <w:lang w:val="es-ES"/>
          </w:rPr>
          <w:t>)</w:t>
        </w:r>
        <w:r w:rsidR="005B208F">
          <w:rPr>
            <w:lang w:val="es-ES"/>
          </w:rPr>
          <w:fldChar w:fldCharType="end"/>
        </w:r>
      </w:ins>
      <w:r w:rsidRPr="00E953D3">
        <w:rPr>
          <w:lang w:val="es-ES"/>
        </w:rPr>
        <w:t xml:space="preserve">), sienta las bases para que los SMHN ofrezcan un mejor servicio a las partes interesadas que se ocupan de contabilizar los efectos, registrando y catalogando sistemáticamente los fenómenos peligrosos como parte de su función de observación y seguimiento de los fenómenos relacionados con la atmósfera terrestre, el tiempo, el clima, el agua y </w:t>
      </w:r>
      <w:r w:rsidR="00DB19FB" w:rsidRPr="00E953D3">
        <w:rPr>
          <w:lang w:val="es-ES"/>
        </w:rPr>
        <w:t>el tiempo espacial</w:t>
      </w:r>
      <w:r w:rsidRPr="00E953D3">
        <w:rPr>
          <w:lang w:val="es-ES"/>
        </w:rPr>
        <w:t xml:space="preserve">. Esta metodología garantiza que cada fenómeno se registre de forma única con un nombre normalizado, una hora de inicio y de finalización, un área espacial y la posibilidad de vincularlo a otros fenómenos de mayor escala (por ejemplo, lluvias intensas, vientos fuertes, inundaciones por mareas de tempestad y deslizamientos de tierra vinculados a un ciclón tropical) y a determinadas características (por ejemplo, </w:t>
      </w:r>
      <w:r w:rsidR="00981567" w:rsidRPr="00E953D3">
        <w:rPr>
          <w:lang w:val="es-ES"/>
        </w:rPr>
        <w:t>el grado de</w:t>
      </w:r>
      <w:r w:rsidRPr="00E953D3">
        <w:rPr>
          <w:lang w:val="es-ES"/>
        </w:rPr>
        <w:t xml:space="preserve"> gravedad). Esta vinculación hace que la metodología sea extrapolable de fenómenos locales (microfenómenos) a otros de mayor envergadura, incluso en escalas temporales climáticas. Mediante esta metodología se </w:t>
      </w:r>
      <w:r w:rsidR="00981567" w:rsidRPr="00E953D3">
        <w:rPr>
          <w:lang w:val="es-ES"/>
        </w:rPr>
        <w:t>alienta</w:t>
      </w:r>
      <w:r w:rsidRPr="00E953D3">
        <w:rPr>
          <w:lang w:val="es-ES"/>
        </w:rPr>
        <w:t xml:space="preserve"> a los SMHN a asociarse con los organismos de estadística o de gestión de desastres correspondientes para vincular sistemáticamente los datos sobre fenómenos peligrosos con los datos sobre sus efectos.</w:t>
      </w:r>
    </w:p>
    <w:p w14:paraId="7E022DCC" w14:textId="69C4A1E5" w:rsidR="00291113" w:rsidRPr="00E953D3" w:rsidRDefault="00291113" w:rsidP="00FE50E1">
      <w:pPr>
        <w:spacing w:before="240" w:after="240"/>
        <w:jc w:val="left"/>
        <w:rPr>
          <w:lang w:val="es-ES"/>
        </w:rPr>
      </w:pPr>
      <w:r w:rsidRPr="00E953D3">
        <w:rPr>
          <w:lang w:val="es-ES"/>
        </w:rPr>
        <w:t xml:space="preserve">Esta guía proporciona a los Miembros de la OMM orientaciones con vistas a la aplicación de la Catalogación </w:t>
      </w:r>
      <w:r w:rsidR="0073763A" w:rsidRPr="00E953D3">
        <w:rPr>
          <w:lang w:val="es-ES"/>
        </w:rPr>
        <w:t xml:space="preserve">de la OMM </w:t>
      </w:r>
      <w:r w:rsidRPr="00E953D3">
        <w:rPr>
          <w:lang w:val="es-ES"/>
        </w:rPr>
        <w:t>de Fenómenos Peligrosos.</w:t>
      </w:r>
    </w:p>
    <w:tbl>
      <w:tblPr>
        <w:tblStyle w:val="TableGrid"/>
        <w:tblW w:w="0" w:type="auto"/>
        <w:tblLayout w:type="fixed"/>
        <w:tblLook w:val="04A0" w:firstRow="1" w:lastRow="0" w:firstColumn="1" w:lastColumn="0" w:noHBand="0" w:noVBand="1"/>
      </w:tblPr>
      <w:tblGrid>
        <w:gridCol w:w="9629"/>
      </w:tblGrid>
      <w:tr w:rsidR="00291113" w:rsidRPr="002D4C87" w14:paraId="272713E6" w14:textId="77777777" w:rsidTr="004D10E8">
        <w:tc>
          <w:tcPr>
            <w:tcW w:w="9629" w:type="dxa"/>
          </w:tcPr>
          <w:p w14:paraId="34A3ECBD" w14:textId="77777777" w:rsidR="00291113" w:rsidRPr="00E953D3" w:rsidRDefault="00291113" w:rsidP="00FE50E1">
            <w:pPr>
              <w:spacing w:before="120" w:after="120"/>
              <w:rPr>
                <w:b/>
                <w:lang w:val="es-ES"/>
              </w:rPr>
            </w:pPr>
            <w:r w:rsidRPr="00E953D3">
              <w:rPr>
                <w:b/>
                <w:bCs/>
                <w:lang w:val="es-ES"/>
              </w:rPr>
              <w:t>Definiciones clave</w:t>
            </w:r>
          </w:p>
          <w:p w14:paraId="0FBDCB6E" w14:textId="21E6BEAE" w:rsidR="00291113" w:rsidRPr="00E953D3" w:rsidRDefault="00291113" w:rsidP="00FE50E1">
            <w:pPr>
              <w:spacing w:before="120" w:after="120"/>
              <w:rPr>
                <w:lang w:val="es-ES"/>
              </w:rPr>
            </w:pPr>
            <w:r w:rsidRPr="00E953D3">
              <w:rPr>
                <w:b/>
                <w:bCs/>
                <w:lang w:val="es-ES"/>
              </w:rPr>
              <w:t>Peligro:</w:t>
            </w:r>
            <w:r w:rsidRPr="00E953D3">
              <w:rPr>
                <w:lang w:val="es-ES"/>
              </w:rPr>
              <w:t xml:space="preserve"> Proceso, fenómeno o actividad humana que puede causar pérdida de vidas, lesiones u otros efectos sobre la salud, daños materiales, perturbación de la vida social y económica o degradación ambiental.</w:t>
            </w:r>
          </w:p>
          <w:p w14:paraId="7F31FA59" w14:textId="3BC2A6D3" w:rsidR="00291113" w:rsidRPr="00E953D3" w:rsidRDefault="00291113" w:rsidP="00FE50E1">
            <w:pPr>
              <w:spacing w:before="120" w:after="120"/>
              <w:rPr>
                <w:bCs/>
                <w:lang w:val="es-ES"/>
              </w:rPr>
            </w:pPr>
            <w:r w:rsidRPr="00E953D3">
              <w:rPr>
                <w:b/>
                <w:bCs/>
                <w:lang w:val="es-ES"/>
              </w:rPr>
              <w:t>Fenómeno peligroso:</w:t>
            </w:r>
            <w:r w:rsidRPr="00E953D3">
              <w:rPr>
                <w:lang w:val="es-ES"/>
              </w:rPr>
              <w:t xml:space="preserve"> Manifestación de un peligro en un lugar concreto durante un período de tiempo determinado. Nota: Los fenómenos </w:t>
            </w:r>
            <w:r w:rsidR="00EF2FDD">
              <w:rPr>
                <w:lang w:val="es-ES"/>
              </w:rPr>
              <w:t xml:space="preserve">meteorológicos adversos </w:t>
            </w:r>
            <w:r w:rsidRPr="00E953D3">
              <w:rPr>
                <w:lang w:val="es-ES"/>
              </w:rPr>
              <w:t>pueden desembocar en un desastre como resultado de la combinación del acaecimiento del peligro y otros factores de riesgo.</w:t>
            </w:r>
          </w:p>
          <w:p w14:paraId="3B5E1BCC" w14:textId="77777777" w:rsidR="00291113" w:rsidRPr="00E953D3" w:rsidRDefault="00291113" w:rsidP="00FE50E1">
            <w:pPr>
              <w:spacing w:before="120" w:after="120"/>
              <w:rPr>
                <w:lang w:val="es-ES"/>
              </w:rPr>
            </w:pPr>
            <w:r w:rsidRPr="00E953D3">
              <w:rPr>
                <w:b/>
                <w:bCs/>
                <w:lang w:val="es-ES"/>
              </w:rPr>
              <w:t>Desastre:</w:t>
            </w:r>
            <w:r w:rsidRPr="00E953D3">
              <w:rPr>
                <w:lang w:val="es-ES"/>
              </w:rPr>
              <w:t xml:space="preserve"> Disrupción grave del funcionamiento de una comunidad o sociedad en cualquier escala debida a fenómenos peligrosos que interaccionan con las condiciones de exposición, vulnerabilidad y capacidad, ocasionando uno o más de los siguientes: pérdidas e impactos humanos, materiales, económicos y ambientales.</w:t>
            </w:r>
          </w:p>
          <w:p w14:paraId="245D3781" w14:textId="21CC7A35" w:rsidR="00291113" w:rsidRPr="00291113" w:rsidRDefault="00291113" w:rsidP="00FE50E1">
            <w:pPr>
              <w:spacing w:before="60" w:after="60"/>
              <w:jc w:val="left"/>
              <w:rPr>
                <w:lang w:val="es-ES"/>
              </w:rPr>
            </w:pPr>
            <w:bookmarkStart w:id="432" w:name="_Hlk124774146"/>
            <w:r w:rsidRPr="00E953D3">
              <w:rPr>
                <w:i/>
                <w:iCs/>
                <w:lang w:val="es-ES"/>
              </w:rPr>
              <w:lastRenderedPageBreak/>
              <w:t xml:space="preserve">Fuente: </w:t>
            </w:r>
            <w:r w:rsidRPr="00E953D3">
              <w:rPr>
                <w:lang w:val="es-ES"/>
              </w:rPr>
              <w:t xml:space="preserve">Grupo de trabajo intergubernamental de expertos de composición abierta sobre los indicadores y la terminología relacionados con la reducción del riesgo de desastres de la </w:t>
            </w:r>
            <w:r w:rsidR="00EE606B" w:rsidRPr="00E953D3">
              <w:rPr>
                <w:lang w:val="es-ES"/>
              </w:rPr>
              <w:t>Oficina de las Naciones Unidas para la Reducción del Riesgo de Desastres (</w:t>
            </w:r>
            <w:r w:rsidRPr="00E953D3">
              <w:rPr>
                <w:lang w:val="es-ES"/>
              </w:rPr>
              <w:t>UNDRR</w:t>
            </w:r>
            <w:r w:rsidR="00EE606B" w:rsidRPr="00E953D3">
              <w:rPr>
                <w:lang w:val="es-ES"/>
              </w:rPr>
              <w:t>)</w:t>
            </w:r>
            <w:r w:rsidRPr="00E953D3">
              <w:rPr>
                <w:lang w:val="es-ES"/>
              </w:rPr>
              <w:t xml:space="preserve">. </w:t>
            </w:r>
            <w:r w:rsidR="00000000">
              <w:fldChar w:fldCharType="begin"/>
            </w:r>
            <w:r w:rsidR="00000000" w:rsidRPr="00F96041">
              <w:rPr>
                <w:lang w:val="es-ES_tradnl"/>
                <w:rPrChange w:id="433" w:author="Fabian Rubiolo" w:date="2023-02-17T08:27:00Z">
                  <w:rPr/>
                </w:rPrChange>
              </w:rPr>
              <w:instrText xml:space="preserve"> HYPERLINK "https://www.undrr.org/terminology" </w:instrText>
            </w:r>
            <w:r w:rsidR="00000000">
              <w:fldChar w:fldCharType="separate"/>
            </w:r>
            <w:r w:rsidR="00BE05C8" w:rsidRPr="00E953D3">
              <w:rPr>
                <w:rStyle w:val="Hyperlink"/>
                <w:lang w:val="es-ES"/>
              </w:rPr>
              <w:t>https://www.undrr.org/terminology</w:t>
            </w:r>
            <w:r w:rsidR="00000000">
              <w:rPr>
                <w:rStyle w:val="Hyperlink"/>
                <w:lang w:val="es-ES"/>
              </w:rPr>
              <w:fldChar w:fldCharType="end"/>
            </w:r>
            <w:r w:rsidR="00BE05C8">
              <w:rPr>
                <w:lang w:val="es-ES"/>
              </w:rPr>
              <w:t xml:space="preserve"> </w:t>
            </w:r>
            <w:bookmarkEnd w:id="432"/>
          </w:p>
        </w:tc>
      </w:tr>
    </w:tbl>
    <w:p w14:paraId="213335B3" w14:textId="77777777" w:rsidR="00291113" w:rsidRPr="00291113" w:rsidRDefault="00291113" w:rsidP="00FE50E1">
      <w:pPr>
        <w:tabs>
          <w:tab w:val="clear" w:pos="1134"/>
        </w:tabs>
        <w:spacing w:before="240"/>
        <w:jc w:val="left"/>
        <w:rPr>
          <w:rFonts w:eastAsia="Verdana" w:cs="Verdana"/>
          <w:lang w:val="es-ES"/>
        </w:rPr>
      </w:pPr>
    </w:p>
    <w:p w14:paraId="449FD105" w14:textId="77777777" w:rsidR="00291113" w:rsidRPr="00291113" w:rsidRDefault="00291113" w:rsidP="00FE50E1">
      <w:pPr>
        <w:tabs>
          <w:tab w:val="clear" w:pos="1134"/>
        </w:tabs>
        <w:spacing w:before="240"/>
        <w:jc w:val="left"/>
        <w:rPr>
          <w:rFonts w:eastAsia="Verdana" w:cs="Verdana"/>
          <w:lang w:val="es-ES" w:eastAsia="zh-TW"/>
        </w:rPr>
      </w:pPr>
      <w:r w:rsidRPr="00291113">
        <w:rPr>
          <w:rFonts w:eastAsia="Verdana" w:cs="Verdana"/>
          <w:lang w:val="es-ES" w:eastAsia="zh-TW"/>
        </w:rPr>
        <w:br w:type="page"/>
      </w:r>
    </w:p>
    <w:p w14:paraId="4222811C" w14:textId="77777777" w:rsidR="00291113" w:rsidRPr="00291113" w:rsidRDefault="00291113" w:rsidP="00FE50E1">
      <w:pPr>
        <w:keepNext/>
        <w:keepLines/>
        <w:tabs>
          <w:tab w:val="clear" w:pos="1134"/>
        </w:tabs>
        <w:spacing w:before="360" w:after="120"/>
        <w:jc w:val="center"/>
        <w:outlineLvl w:val="0"/>
        <w:rPr>
          <w:rFonts w:eastAsia="Verdana" w:cs="Verdana"/>
          <w:b/>
          <w:bCs/>
          <w:caps/>
          <w:kern w:val="32"/>
          <w:sz w:val="24"/>
          <w:szCs w:val="24"/>
          <w:lang w:val="es-ES" w:eastAsia="zh-TW"/>
        </w:rPr>
      </w:pPr>
      <w:bookmarkStart w:id="434" w:name="_Toc43884303"/>
      <w:bookmarkStart w:id="435" w:name="_Toc43886944"/>
      <w:bookmarkStart w:id="436" w:name="_Toc112848270"/>
      <w:bookmarkStart w:id="437" w:name="_Toc43803145"/>
      <w:r w:rsidRPr="00291113">
        <w:rPr>
          <w:rFonts w:eastAsia="Verdana" w:cs="Verdana"/>
          <w:b/>
          <w:bCs/>
          <w:caps/>
          <w:kern w:val="32"/>
          <w:sz w:val="24"/>
          <w:szCs w:val="24"/>
          <w:lang w:val="es-ES" w:eastAsia="zh-TW"/>
        </w:rPr>
        <w:lastRenderedPageBreak/>
        <w:t>Componentes de la aplicación</w:t>
      </w:r>
      <w:bookmarkEnd w:id="434"/>
      <w:bookmarkEnd w:id="435"/>
      <w:bookmarkEnd w:id="436"/>
    </w:p>
    <w:p w14:paraId="40BFF646" w14:textId="5FE0B271"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438" w:name="_Toc43884304"/>
      <w:bookmarkStart w:id="439" w:name="_Toc43886945"/>
      <w:bookmarkStart w:id="440" w:name="_Toc112848271"/>
      <w:r w:rsidRPr="00291113">
        <w:rPr>
          <w:rFonts w:eastAsia="Verdana" w:cs="Verdana"/>
          <w:b/>
          <w:bCs/>
          <w:iCs/>
          <w:sz w:val="22"/>
          <w:szCs w:val="22"/>
          <w:lang w:val="es-ES" w:eastAsia="zh-TW"/>
        </w:rPr>
        <w:t>1)</w:t>
      </w:r>
      <w:r w:rsidRPr="00291113">
        <w:rPr>
          <w:rFonts w:eastAsia="Verdana" w:cs="Verdana"/>
          <w:b/>
          <w:bCs/>
          <w:iCs/>
          <w:sz w:val="22"/>
          <w:szCs w:val="22"/>
          <w:lang w:val="es-ES" w:eastAsia="zh-TW"/>
        </w:rPr>
        <w:tab/>
      </w:r>
      <w:r w:rsidR="00291113" w:rsidRPr="00291113">
        <w:rPr>
          <w:rFonts w:eastAsia="Verdana" w:cs="Verdana"/>
          <w:b/>
          <w:bCs/>
          <w:iCs/>
          <w:sz w:val="22"/>
          <w:szCs w:val="22"/>
          <w:lang w:val="es-ES" w:eastAsia="zh-TW"/>
        </w:rPr>
        <w:t>Metodología de la Catalogación de la O</w:t>
      </w:r>
      <w:r w:rsidR="0040660A">
        <w:rPr>
          <w:rFonts w:eastAsia="Verdana" w:cs="Verdana"/>
          <w:b/>
          <w:bCs/>
          <w:iCs/>
          <w:sz w:val="22"/>
          <w:szCs w:val="22"/>
          <w:lang w:val="es-ES" w:eastAsia="zh-TW"/>
        </w:rPr>
        <w:t>rganización Meteorológica Mundial</w:t>
      </w:r>
      <w:r w:rsidR="00291113" w:rsidRPr="00291113">
        <w:rPr>
          <w:rFonts w:eastAsia="Verdana" w:cs="Verdana"/>
          <w:b/>
          <w:bCs/>
          <w:iCs/>
          <w:sz w:val="22"/>
          <w:szCs w:val="22"/>
          <w:lang w:val="es-ES" w:eastAsia="zh-TW"/>
        </w:rPr>
        <w:t xml:space="preserve"> de Fenómenos Peligrosos </w:t>
      </w:r>
      <w:r w:rsidR="00EE606B" w:rsidRPr="00A07397">
        <w:rPr>
          <w:rFonts w:eastAsia="Verdana" w:cs="Verdana"/>
          <w:b/>
          <w:bCs/>
          <w:iCs/>
          <w:sz w:val="22"/>
          <w:szCs w:val="22"/>
          <w:lang w:val="es-ES" w:eastAsia="zh-TW"/>
        </w:rPr>
        <w:t>–</w:t>
      </w:r>
      <w:r w:rsidR="00EE606B">
        <w:rPr>
          <w:rFonts w:eastAsia="Verdana" w:cs="Verdana"/>
          <w:b/>
          <w:bCs/>
          <w:iCs/>
          <w:sz w:val="22"/>
          <w:szCs w:val="22"/>
          <w:lang w:val="es-ES" w:eastAsia="zh-TW"/>
        </w:rPr>
        <w:t xml:space="preserve"> </w:t>
      </w:r>
      <w:r w:rsidR="00291113" w:rsidRPr="00291113">
        <w:rPr>
          <w:rFonts w:eastAsia="Verdana" w:cs="Verdana"/>
          <w:b/>
          <w:bCs/>
          <w:iCs/>
          <w:sz w:val="22"/>
          <w:szCs w:val="22"/>
          <w:lang w:val="es-ES" w:eastAsia="zh-TW"/>
        </w:rPr>
        <w:t>Una norma común</w:t>
      </w:r>
      <w:r w:rsidR="00291113" w:rsidRPr="00291113">
        <w:rPr>
          <w:vertAlign w:val="superscript"/>
          <w:lang w:val="es-ES"/>
        </w:rPr>
        <w:footnoteReference w:id="1"/>
      </w:r>
      <w:bookmarkStart w:id="442" w:name="_Toc43803146"/>
      <w:bookmarkStart w:id="443" w:name="_Toc43884305"/>
      <w:bookmarkStart w:id="444" w:name="_Toc43886946"/>
      <w:bookmarkEnd w:id="437"/>
      <w:bookmarkEnd w:id="438"/>
      <w:bookmarkEnd w:id="439"/>
      <w:bookmarkEnd w:id="440"/>
      <w:bookmarkEnd w:id="442"/>
      <w:bookmarkEnd w:id="443"/>
      <w:bookmarkEnd w:id="444"/>
    </w:p>
    <w:p w14:paraId="1F57B2E0" w14:textId="1C5832C5" w:rsidR="00291113" w:rsidRPr="00E953D3" w:rsidRDefault="00291113" w:rsidP="00FE50E1">
      <w:pPr>
        <w:spacing w:before="60" w:after="60"/>
        <w:jc w:val="left"/>
        <w:rPr>
          <w:lang w:val="es-ES"/>
        </w:rPr>
      </w:pPr>
      <w:r w:rsidRPr="00291113">
        <w:rPr>
          <w:lang w:val="es-ES"/>
        </w:rPr>
        <w:t xml:space="preserve">La metodología se sirve de métodos modernos relativos a bases </w:t>
      </w:r>
      <w:r w:rsidRPr="00E953D3">
        <w:rPr>
          <w:lang w:val="es-ES"/>
        </w:rPr>
        <w:t xml:space="preserve">de datos no jerarquizadas (sin estructura de árbol para almacenar los datos) y permite </w:t>
      </w:r>
      <w:r w:rsidR="005E5490" w:rsidRPr="00E953D3">
        <w:rPr>
          <w:lang w:val="es-ES"/>
        </w:rPr>
        <w:t xml:space="preserve">realizar </w:t>
      </w:r>
      <w:r w:rsidRPr="00E953D3">
        <w:rPr>
          <w:lang w:val="es-ES"/>
        </w:rPr>
        <w:t xml:space="preserve">un análisis flexible. </w:t>
      </w:r>
      <w:r w:rsidR="005E5490" w:rsidRPr="00E953D3">
        <w:rPr>
          <w:lang w:val="es-ES"/>
        </w:rPr>
        <w:t>Se</w:t>
      </w:r>
      <w:r w:rsidRPr="00E953D3">
        <w:rPr>
          <w:lang w:val="es-ES"/>
        </w:rPr>
        <w:t xml:space="preserve"> basa en el almacenamiento de datos con metadatos que permiten crear jerarquías (verticales y horizontales) </w:t>
      </w:r>
      <w:r w:rsidR="0020771B" w:rsidRPr="00E953D3">
        <w:rPr>
          <w:lang w:val="es-ES"/>
        </w:rPr>
        <w:t xml:space="preserve">de forma dinámica </w:t>
      </w:r>
      <w:r w:rsidRPr="00E953D3">
        <w:rPr>
          <w:lang w:val="es-ES"/>
        </w:rPr>
        <w:t xml:space="preserve">a todas las escalas. La Catalogación de la OMM de Fenómenos Peligrosos se centra en detectar y registrar de forma autorizada los fenómenos peligrosos relacionados con el tiempo, el clima, el agua y </w:t>
      </w:r>
      <w:r w:rsidR="00DB19FB" w:rsidRPr="00E953D3">
        <w:rPr>
          <w:lang w:val="es-ES"/>
        </w:rPr>
        <w:t>el tiempo espacial</w:t>
      </w:r>
      <w:r w:rsidRPr="00E953D3">
        <w:rPr>
          <w:lang w:val="es-ES"/>
        </w:rPr>
        <w:t xml:space="preserve"> (</w:t>
      </w:r>
      <w:r w:rsidR="003C23EA" w:rsidRPr="00E953D3">
        <w:rPr>
          <w:lang w:val="es-ES"/>
        </w:rPr>
        <w:t>“</w:t>
      </w:r>
      <w:r w:rsidRPr="00E953D3">
        <w:rPr>
          <w:lang w:val="es-ES"/>
        </w:rPr>
        <w:t>fenómeno</w:t>
      </w:r>
      <w:r w:rsidR="003C23EA" w:rsidRPr="00E953D3">
        <w:rPr>
          <w:lang w:val="es-ES"/>
        </w:rPr>
        <w:t>”</w:t>
      </w:r>
      <w:r w:rsidRPr="00E953D3">
        <w:rPr>
          <w:lang w:val="es-ES"/>
        </w:rPr>
        <w:t>), así como otros fenómenos medioambientales conexos (como la calidad del aire). La metodología emplea un parámetro para vincular fenómenos leves con fenómenos de mayor escala, reduciendo el riesgo de duplicación de fenómenos.</w:t>
      </w:r>
    </w:p>
    <w:p w14:paraId="0275EDE1" w14:textId="571A4BAB" w:rsidR="00291113" w:rsidRPr="00291113" w:rsidRDefault="00291113" w:rsidP="00FE50E1">
      <w:pPr>
        <w:spacing w:before="60" w:after="60"/>
        <w:jc w:val="left"/>
        <w:rPr>
          <w:lang w:val="es-ES"/>
        </w:rPr>
      </w:pPr>
      <w:r w:rsidRPr="00E953D3">
        <w:rPr>
          <w:lang w:val="es-ES"/>
        </w:rPr>
        <w:t xml:space="preserve">La metodología consiste en registrar de forma única un fenómeno peligroso asignándole un </w:t>
      </w:r>
      <w:r w:rsidR="003E4A14" w:rsidRPr="00E953D3">
        <w:rPr>
          <w:lang w:val="es-ES"/>
        </w:rPr>
        <w:t>código</w:t>
      </w:r>
      <w:r w:rsidRPr="00E953D3">
        <w:rPr>
          <w:lang w:val="es-ES"/>
        </w:rPr>
        <w:t xml:space="preserve"> aleatorio de identificador único universal (UUID) como identificador del fenómeno</w:t>
      </w:r>
      <w:r w:rsidRPr="00E953D3">
        <w:rPr>
          <w:vertAlign w:val="superscript"/>
          <w:lang w:val="es-ES"/>
        </w:rPr>
        <w:footnoteReference w:id="2"/>
      </w:r>
      <w:r w:rsidRPr="00E953D3">
        <w:rPr>
          <w:lang w:val="es-ES"/>
        </w:rPr>
        <w:t>. Al UUID se le asocian varios atributos (metadatos) que integran el registro del fenómeno (o registro de datos) (véanse la figura</w:t>
      </w:r>
      <w:r w:rsidR="003C23EA" w:rsidRPr="00E953D3">
        <w:rPr>
          <w:lang w:val="es-ES"/>
        </w:rPr>
        <w:t> </w:t>
      </w:r>
      <w:r w:rsidRPr="00E953D3">
        <w:rPr>
          <w:lang w:val="es-ES"/>
        </w:rPr>
        <w:t>1</w:t>
      </w:r>
      <w:r w:rsidR="003C23EA" w:rsidRPr="00E953D3">
        <w:rPr>
          <w:lang w:val="es-ES"/>
        </w:rPr>
        <w:t xml:space="preserve"> a continuación</w:t>
      </w:r>
      <w:r w:rsidRPr="00E953D3">
        <w:rPr>
          <w:lang w:val="es-ES"/>
        </w:rPr>
        <w:t xml:space="preserve"> y el cuadro</w:t>
      </w:r>
      <w:r w:rsidR="003C23EA" w:rsidRPr="00E953D3">
        <w:rPr>
          <w:lang w:val="es-ES"/>
        </w:rPr>
        <w:t> </w:t>
      </w:r>
      <w:r w:rsidRPr="00E953D3">
        <w:rPr>
          <w:lang w:val="es-ES"/>
        </w:rPr>
        <w:t>1).</w:t>
      </w:r>
      <w:r w:rsidRPr="00291113">
        <w:rPr>
          <w:lang w:val="es-ES"/>
        </w:rPr>
        <w:t xml:space="preserve"> </w:t>
      </w:r>
    </w:p>
    <w:p w14:paraId="0133948D" w14:textId="77777777" w:rsidR="00291113" w:rsidRPr="00291113" w:rsidRDefault="00291113" w:rsidP="00FE50E1">
      <w:pPr>
        <w:tabs>
          <w:tab w:val="clear" w:pos="1134"/>
        </w:tabs>
        <w:spacing w:before="240"/>
        <w:jc w:val="left"/>
        <w:rPr>
          <w:rFonts w:eastAsia="Verdana" w:cs="Verdana"/>
          <w:lang w:val="es-ES"/>
        </w:rPr>
      </w:pPr>
    </w:p>
    <w:p w14:paraId="32D6A776" w14:textId="65BF88AB" w:rsidR="00291113" w:rsidRPr="00291113" w:rsidRDefault="00AB3E47" w:rsidP="00FE50E1">
      <w:pPr>
        <w:spacing w:before="60" w:after="60"/>
        <w:jc w:val="center"/>
        <w:rPr>
          <w:lang w:val="es-ES"/>
        </w:rPr>
      </w:pPr>
      <w:r>
        <w:rPr>
          <w:noProof/>
          <w:lang w:val="es-ES"/>
        </w:rPr>
        <w:drawing>
          <wp:inline distT="0" distB="0" distL="0" distR="0" wp14:anchorId="7FEAF00B" wp14:editId="61F4153F">
            <wp:extent cx="6120765" cy="3573780"/>
            <wp:effectExtent l="0" t="0" r="0" b="7620"/>
            <wp:docPr id="51" name="Picture 5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iagram&#10;&#10;Description automatically generated"/>
                    <pic:cNvPicPr/>
                  </pic:nvPicPr>
                  <pic:blipFill>
                    <a:blip r:embed="rId23"/>
                    <a:stretch>
                      <a:fillRect/>
                    </a:stretch>
                  </pic:blipFill>
                  <pic:spPr>
                    <a:xfrm>
                      <a:off x="0" y="0"/>
                      <a:ext cx="6120765" cy="3573780"/>
                    </a:xfrm>
                    <a:prstGeom prst="rect">
                      <a:avLst/>
                    </a:prstGeom>
                  </pic:spPr>
                </pic:pic>
              </a:graphicData>
            </a:graphic>
          </wp:inline>
        </w:drawing>
      </w:r>
    </w:p>
    <w:p w14:paraId="6FE33A37" w14:textId="77777777" w:rsidR="00291113" w:rsidRPr="00291113" w:rsidRDefault="00291113" w:rsidP="00FE50E1">
      <w:pPr>
        <w:widowControl w:val="0"/>
        <w:tabs>
          <w:tab w:val="clear" w:pos="1134"/>
        </w:tabs>
        <w:spacing w:before="120" w:after="120"/>
        <w:jc w:val="center"/>
        <w:rPr>
          <w:rFonts w:eastAsiaTheme="minorEastAsia" w:cstheme="minorBidi"/>
          <w:b/>
          <w:bCs/>
          <w:spacing w:val="6"/>
          <w:lang w:val="es-ES"/>
        </w:rPr>
      </w:pPr>
      <w:r w:rsidRPr="00291113">
        <w:rPr>
          <w:rFonts w:asciiTheme="minorHAnsi" w:eastAsiaTheme="minorEastAsia" w:hAnsiTheme="minorHAnsi" w:cstheme="minorBidi"/>
          <w:b/>
          <w:bCs/>
          <w:color w:val="595959" w:themeColor="text1" w:themeTint="A6"/>
          <w:spacing w:val="6"/>
          <w:sz w:val="22"/>
          <w:lang w:val="es-ES"/>
        </w:rPr>
        <w:t>Figura 1: Registro de fenómenos con el identificador de fenómeno (UUID) y atributos clave conexos (los atributos en rojo son entradas obligatorias)</w:t>
      </w:r>
    </w:p>
    <w:p w14:paraId="7B3D53AA" w14:textId="77777777" w:rsidR="00291113" w:rsidRPr="00291113" w:rsidRDefault="00291113" w:rsidP="00FE50E1">
      <w:pPr>
        <w:tabs>
          <w:tab w:val="clear" w:pos="1134"/>
        </w:tabs>
        <w:jc w:val="left"/>
        <w:rPr>
          <w:lang w:val="es-ES"/>
        </w:rPr>
      </w:pPr>
      <w:r w:rsidRPr="00291113">
        <w:rPr>
          <w:lang w:val="es-ES"/>
        </w:rPr>
        <w:br w:type="page"/>
      </w:r>
    </w:p>
    <w:p w14:paraId="7ABF96C4" w14:textId="46242C50" w:rsidR="00291113" w:rsidRPr="00291113" w:rsidRDefault="00291113" w:rsidP="00FE50E1">
      <w:pPr>
        <w:widowControl w:val="0"/>
        <w:tabs>
          <w:tab w:val="clear" w:pos="1134"/>
        </w:tabs>
        <w:spacing w:before="120" w:after="240"/>
        <w:jc w:val="center"/>
        <w:rPr>
          <w:rFonts w:eastAsiaTheme="minorEastAsia" w:cstheme="minorBidi"/>
          <w:b/>
          <w:bCs/>
          <w:spacing w:val="6"/>
          <w:lang w:val="es-ES"/>
        </w:rPr>
      </w:pPr>
      <w:r w:rsidRPr="00291113">
        <w:rPr>
          <w:rFonts w:asciiTheme="minorHAnsi" w:eastAsiaTheme="minorEastAsia" w:hAnsiTheme="minorHAnsi" w:cstheme="minorBidi"/>
          <w:b/>
          <w:bCs/>
          <w:color w:val="595959" w:themeColor="text1" w:themeTint="A6"/>
          <w:spacing w:val="6"/>
          <w:sz w:val="22"/>
          <w:lang w:val="es-ES"/>
        </w:rPr>
        <w:lastRenderedPageBreak/>
        <w:t>Cuadro 1: Atributos de los fenómenos (los atributos con un</w:t>
      </w:r>
      <w:r w:rsidR="00E953D3">
        <w:rPr>
          <w:rFonts w:asciiTheme="minorHAnsi" w:eastAsiaTheme="minorEastAsia" w:hAnsiTheme="minorHAnsi" w:cstheme="minorBidi"/>
          <w:b/>
          <w:bCs/>
          <w:color w:val="595959" w:themeColor="text1" w:themeTint="A6"/>
          <w:spacing w:val="6"/>
          <w:sz w:val="22"/>
          <w:lang w:val="es-ES"/>
        </w:rPr>
        <w:t xml:space="preserve"> asterisco</w:t>
      </w:r>
      <w:r w:rsidRPr="00291113">
        <w:rPr>
          <w:rFonts w:asciiTheme="minorHAnsi" w:eastAsiaTheme="minorEastAsia" w:hAnsiTheme="minorHAnsi" w:cstheme="minorBidi"/>
          <w:b/>
          <w:bCs/>
          <w:color w:val="595959" w:themeColor="text1" w:themeTint="A6"/>
          <w:spacing w:val="6"/>
          <w:sz w:val="22"/>
          <w:lang w:val="es-ES"/>
        </w:rPr>
        <w:t xml:space="preserve"> </w:t>
      </w:r>
      <w:r w:rsidR="00E953D3">
        <w:rPr>
          <w:rFonts w:asciiTheme="minorHAnsi" w:eastAsiaTheme="minorEastAsia" w:hAnsiTheme="minorHAnsi" w:cstheme="minorBidi"/>
          <w:b/>
          <w:bCs/>
          <w:color w:val="595959" w:themeColor="text1" w:themeTint="A6"/>
          <w:spacing w:val="6"/>
          <w:sz w:val="22"/>
          <w:lang w:val="es-ES"/>
        </w:rPr>
        <w:t>(</w:t>
      </w:r>
      <w:r w:rsidRPr="00291113">
        <w:rPr>
          <w:rFonts w:asciiTheme="minorHAnsi" w:eastAsiaTheme="minorEastAsia" w:hAnsiTheme="minorHAnsi" w:cstheme="minorBidi"/>
          <w:b/>
          <w:bCs/>
          <w:color w:val="595959" w:themeColor="text1" w:themeTint="A6"/>
          <w:spacing w:val="6"/>
          <w:sz w:val="22"/>
          <w:lang w:val="es-ES"/>
        </w:rPr>
        <w:t>*</w:t>
      </w:r>
      <w:r w:rsidR="00E953D3">
        <w:rPr>
          <w:rFonts w:asciiTheme="minorHAnsi" w:eastAsiaTheme="minorEastAsia" w:hAnsiTheme="minorHAnsi" w:cstheme="minorBidi"/>
          <w:b/>
          <w:bCs/>
          <w:color w:val="595959" w:themeColor="text1" w:themeTint="A6"/>
          <w:spacing w:val="6"/>
          <w:sz w:val="22"/>
          <w:lang w:val="es-ES"/>
        </w:rPr>
        <w:t>)</w:t>
      </w:r>
      <w:r w:rsidRPr="00291113">
        <w:rPr>
          <w:rFonts w:asciiTheme="minorHAnsi" w:eastAsiaTheme="minorEastAsia" w:hAnsiTheme="minorHAnsi" w:cstheme="minorBidi"/>
          <w:b/>
          <w:bCs/>
          <w:color w:val="595959" w:themeColor="text1" w:themeTint="A6"/>
          <w:spacing w:val="6"/>
          <w:sz w:val="22"/>
          <w:lang w:val="es-ES"/>
        </w:rPr>
        <w:t xml:space="preserve"> son obligatorios)</w:t>
      </w:r>
    </w:p>
    <w:tbl>
      <w:tblPr>
        <w:tblStyle w:val="ColorfulList"/>
        <w:tblW w:w="9639" w:type="dxa"/>
        <w:tblBorders>
          <w:top w:val="dotted" w:sz="4" w:space="0" w:color="000000"/>
          <w:bottom w:val="dotted" w:sz="4" w:space="0" w:color="000000"/>
          <w:insideH w:val="dotted"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576"/>
        <w:gridCol w:w="1683"/>
        <w:gridCol w:w="2781"/>
        <w:gridCol w:w="3599"/>
      </w:tblGrid>
      <w:tr w:rsidR="00291113" w:rsidRPr="00291113" w14:paraId="2BC64B6E" w14:textId="77777777" w:rsidTr="004D10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76" w:type="dxa"/>
            <w:tcBorders>
              <w:top w:val="single" w:sz="4" w:space="0" w:color="000000"/>
              <w:left w:val="single" w:sz="4" w:space="0" w:color="000000"/>
              <w:bottom w:val="single" w:sz="4" w:space="0" w:color="000000"/>
            </w:tcBorders>
            <w:shd w:val="clear" w:color="auto" w:fill="365F91" w:themeFill="accent1" w:themeFillShade="BF"/>
          </w:tcPr>
          <w:p w14:paraId="2307E0B4" w14:textId="77777777" w:rsidR="00291113" w:rsidRPr="00291113" w:rsidRDefault="00291113" w:rsidP="00FE50E1">
            <w:pPr>
              <w:spacing w:before="60" w:after="60"/>
              <w:jc w:val="center"/>
              <w:rPr>
                <w:sz w:val="18"/>
                <w:szCs w:val="18"/>
                <w:lang w:val="es-ES"/>
              </w:rPr>
            </w:pPr>
            <w:r w:rsidRPr="00291113">
              <w:rPr>
                <w:sz w:val="18"/>
                <w:szCs w:val="18"/>
                <w:lang w:val="es-ES"/>
              </w:rPr>
              <w:t>Atributo</w:t>
            </w:r>
          </w:p>
        </w:tc>
        <w:tc>
          <w:tcPr>
            <w:tcW w:w="1683" w:type="dxa"/>
            <w:tcBorders>
              <w:top w:val="single" w:sz="4" w:space="0" w:color="000000"/>
              <w:bottom w:val="single" w:sz="4" w:space="0" w:color="000000"/>
            </w:tcBorders>
            <w:shd w:val="clear" w:color="auto" w:fill="365F91" w:themeFill="accent1" w:themeFillShade="BF"/>
          </w:tcPr>
          <w:p w14:paraId="00442AD8" w14:textId="77777777" w:rsidR="00291113" w:rsidRPr="00AE44B1" w:rsidRDefault="00291113" w:rsidP="00FE50E1">
            <w:pPr>
              <w:spacing w:before="60" w:after="60"/>
              <w:jc w:val="center"/>
              <w:cnfStyle w:val="100000000000" w:firstRow="1" w:lastRow="0" w:firstColumn="0" w:lastColumn="0" w:oddVBand="0" w:evenVBand="0" w:oddHBand="0" w:evenHBand="0" w:firstRowFirstColumn="0" w:firstRowLastColumn="0" w:lastRowFirstColumn="0" w:lastRowLastColumn="0"/>
              <w:rPr>
                <w:sz w:val="18"/>
                <w:szCs w:val="18"/>
                <w:lang w:val="es-ES"/>
              </w:rPr>
            </w:pPr>
            <w:r w:rsidRPr="00AE44B1">
              <w:rPr>
                <w:sz w:val="18"/>
                <w:szCs w:val="18"/>
                <w:lang w:val="es-ES"/>
              </w:rPr>
              <w:t>Formato</w:t>
            </w:r>
          </w:p>
        </w:tc>
        <w:tc>
          <w:tcPr>
            <w:tcW w:w="2781" w:type="dxa"/>
            <w:tcBorders>
              <w:top w:val="single" w:sz="4" w:space="0" w:color="000000"/>
              <w:bottom w:val="single" w:sz="4" w:space="0" w:color="000000"/>
            </w:tcBorders>
            <w:shd w:val="clear" w:color="auto" w:fill="365F91" w:themeFill="accent1" w:themeFillShade="BF"/>
          </w:tcPr>
          <w:p w14:paraId="522C3E97" w14:textId="77777777" w:rsidR="00291113" w:rsidRPr="00AE44B1" w:rsidRDefault="00291113" w:rsidP="00FE50E1">
            <w:pPr>
              <w:spacing w:before="60" w:after="60"/>
              <w:jc w:val="center"/>
              <w:cnfStyle w:val="100000000000" w:firstRow="1" w:lastRow="0" w:firstColumn="0" w:lastColumn="0" w:oddVBand="0" w:evenVBand="0" w:oddHBand="0" w:evenHBand="0" w:firstRowFirstColumn="0" w:firstRowLastColumn="0" w:lastRowFirstColumn="0" w:lastRowLastColumn="0"/>
              <w:rPr>
                <w:sz w:val="18"/>
                <w:szCs w:val="18"/>
                <w:lang w:val="es-ES"/>
              </w:rPr>
            </w:pPr>
            <w:r w:rsidRPr="00AE44B1">
              <w:rPr>
                <w:sz w:val="18"/>
                <w:szCs w:val="18"/>
                <w:lang w:val="es-ES"/>
              </w:rPr>
              <w:t>Descripción</w:t>
            </w:r>
          </w:p>
        </w:tc>
        <w:tc>
          <w:tcPr>
            <w:tcW w:w="3599" w:type="dxa"/>
            <w:tcBorders>
              <w:top w:val="single" w:sz="4" w:space="0" w:color="000000"/>
              <w:bottom w:val="single" w:sz="4" w:space="0" w:color="000000"/>
              <w:right w:val="single" w:sz="4" w:space="0" w:color="000000"/>
            </w:tcBorders>
            <w:shd w:val="clear" w:color="auto" w:fill="365F91" w:themeFill="accent1" w:themeFillShade="BF"/>
          </w:tcPr>
          <w:p w14:paraId="066A0173" w14:textId="77777777" w:rsidR="00291113" w:rsidRPr="00291113" w:rsidRDefault="00291113" w:rsidP="00FE50E1">
            <w:pPr>
              <w:spacing w:before="60" w:after="60"/>
              <w:jc w:val="center"/>
              <w:cnfStyle w:val="100000000000" w:firstRow="1"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Comentarios</w:t>
            </w:r>
          </w:p>
        </w:tc>
      </w:tr>
      <w:tr w:rsidR="00291113" w:rsidRPr="00291113" w14:paraId="7FD1BE51" w14:textId="77777777" w:rsidTr="004D10E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6" w:type="dxa"/>
            <w:tcBorders>
              <w:top w:val="single" w:sz="4" w:space="0" w:color="000000"/>
            </w:tcBorders>
            <w:vAlign w:val="center"/>
          </w:tcPr>
          <w:p w14:paraId="71488CB4" w14:textId="77777777" w:rsidR="00291113" w:rsidRPr="00291113" w:rsidRDefault="00291113" w:rsidP="00FE50E1">
            <w:pPr>
              <w:spacing w:before="60" w:after="60"/>
              <w:jc w:val="left"/>
              <w:rPr>
                <w:sz w:val="18"/>
                <w:szCs w:val="18"/>
                <w:lang w:val="es-ES"/>
              </w:rPr>
            </w:pPr>
            <w:r w:rsidRPr="00291113">
              <w:rPr>
                <w:sz w:val="18"/>
                <w:szCs w:val="18"/>
                <w:lang w:val="es-ES"/>
              </w:rPr>
              <w:t>Identificador del fenómeno*</w:t>
            </w:r>
          </w:p>
        </w:tc>
        <w:tc>
          <w:tcPr>
            <w:tcW w:w="1683" w:type="dxa"/>
            <w:tcBorders>
              <w:top w:val="single" w:sz="4" w:space="0" w:color="000000"/>
            </w:tcBorders>
            <w:vAlign w:val="center"/>
          </w:tcPr>
          <w:p w14:paraId="074ADC1E"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Código alfanumérico </w:t>
            </w:r>
          </w:p>
        </w:tc>
        <w:tc>
          <w:tcPr>
            <w:tcW w:w="2781" w:type="dxa"/>
            <w:tcBorders>
              <w:top w:val="single" w:sz="4" w:space="0" w:color="000000"/>
            </w:tcBorders>
            <w:vAlign w:val="center"/>
          </w:tcPr>
          <w:p w14:paraId="5DEB0ECA"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UUID (secuencia aleatoria de 32 caracteres)</w:t>
            </w:r>
          </w:p>
          <w:p w14:paraId="1DA33573"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Ejemplo: 9c921a78–9578–4aeb-b85e-806d257d6ca0</w:t>
            </w:r>
          </w:p>
        </w:tc>
        <w:tc>
          <w:tcPr>
            <w:tcW w:w="3599" w:type="dxa"/>
            <w:tcBorders>
              <w:top w:val="single" w:sz="4" w:space="0" w:color="000000"/>
            </w:tcBorders>
            <w:vAlign w:val="center"/>
          </w:tcPr>
          <w:p w14:paraId="19463CFE" w14:textId="7A49FD38"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El formato del </w:t>
            </w:r>
            <w:r w:rsidR="003E4A14">
              <w:rPr>
                <w:sz w:val="18"/>
                <w:szCs w:val="18"/>
                <w:lang w:val="es-ES"/>
              </w:rPr>
              <w:t>código</w:t>
            </w:r>
            <w:r w:rsidRPr="00291113">
              <w:rPr>
                <w:sz w:val="18"/>
                <w:szCs w:val="18"/>
                <w:lang w:val="es-ES"/>
              </w:rPr>
              <w:t xml:space="preserve"> aleatorio puede generarse en esta URL:</w:t>
            </w:r>
          </w:p>
          <w:p w14:paraId="369EA94D" w14:textId="3B3476F3" w:rsidR="00291113" w:rsidRPr="00291113" w:rsidRDefault="00000000"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hyperlink r:id="rId24" w:history="1">
              <w:r w:rsidR="00814AA3" w:rsidRPr="00DB5A55">
                <w:rPr>
                  <w:rStyle w:val="Hyperlink"/>
                  <w:sz w:val="18"/>
                  <w:szCs w:val="18"/>
                  <w:lang w:val="es-ES"/>
                </w:rPr>
                <w:t>https://www.uuidgenerator.net/</w:t>
              </w:r>
            </w:hyperlink>
          </w:p>
        </w:tc>
      </w:tr>
      <w:tr w:rsidR="00291113" w:rsidRPr="00F96041" w14:paraId="7E17A711" w14:textId="77777777" w:rsidTr="004D10E8">
        <w:tc>
          <w:tcPr>
            <w:cnfStyle w:val="001000000000" w:firstRow="0" w:lastRow="0" w:firstColumn="1" w:lastColumn="0" w:oddVBand="0" w:evenVBand="0" w:oddHBand="0" w:evenHBand="0" w:firstRowFirstColumn="0" w:firstRowLastColumn="0" w:lastRowFirstColumn="0" w:lastRowLastColumn="0"/>
            <w:tcW w:w="1576" w:type="dxa"/>
            <w:vAlign w:val="center"/>
          </w:tcPr>
          <w:p w14:paraId="2C7F3757" w14:textId="77777777" w:rsidR="00291113" w:rsidRPr="00291113" w:rsidRDefault="00291113" w:rsidP="00FE50E1">
            <w:pPr>
              <w:spacing w:before="60" w:after="60"/>
              <w:jc w:val="left"/>
              <w:rPr>
                <w:sz w:val="18"/>
                <w:szCs w:val="18"/>
                <w:lang w:val="es-ES"/>
              </w:rPr>
            </w:pPr>
            <w:r w:rsidRPr="00FA2731">
              <w:rPr>
                <w:sz w:val="18"/>
                <w:szCs w:val="18"/>
                <w:lang w:val="es-ES"/>
              </w:rPr>
              <w:t>Origen del</w:t>
            </w:r>
            <w:r w:rsidRPr="00291113">
              <w:rPr>
                <w:sz w:val="18"/>
                <w:szCs w:val="18"/>
                <w:lang w:val="es-ES"/>
              </w:rPr>
              <w:t xml:space="preserve"> registro*</w:t>
            </w:r>
          </w:p>
        </w:tc>
        <w:tc>
          <w:tcPr>
            <w:tcW w:w="1683" w:type="dxa"/>
            <w:vAlign w:val="center"/>
          </w:tcPr>
          <w:p w14:paraId="277ADFA5" w14:textId="77777777" w:rsidR="00291113" w:rsidRPr="00E953D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 xml:space="preserve">Texto </w:t>
            </w:r>
          </w:p>
        </w:tc>
        <w:tc>
          <w:tcPr>
            <w:tcW w:w="2781" w:type="dxa"/>
            <w:vAlign w:val="center"/>
          </w:tcPr>
          <w:p w14:paraId="2FE28B05"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Nombre de la institución que registra el fenómeno</w:t>
            </w:r>
          </w:p>
        </w:tc>
        <w:tc>
          <w:tcPr>
            <w:tcW w:w="3599" w:type="dxa"/>
            <w:vAlign w:val="center"/>
          </w:tcPr>
          <w:p w14:paraId="20FBFCA2"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Lista de autoridades designadas por los Miembros de la OMM</w:t>
            </w:r>
          </w:p>
        </w:tc>
      </w:tr>
      <w:tr w:rsidR="00291113" w:rsidRPr="00F96041" w14:paraId="0903F122"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6C713DAB" w14:textId="77777777" w:rsidR="00291113" w:rsidRPr="00291113" w:rsidRDefault="00291113" w:rsidP="00FE50E1">
            <w:pPr>
              <w:spacing w:before="60" w:after="60"/>
              <w:jc w:val="left"/>
              <w:rPr>
                <w:sz w:val="18"/>
                <w:szCs w:val="18"/>
                <w:lang w:val="es-ES"/>
              </w:rPr>
            </w:pPr>
            <w:r w:rsidRPr="00291113">
              <w:rPr>
                <w:sz w:val="18"/>
                <w:szCs w:val="18"/>
                <w:lang w:val="es-ES"/>
              </w:rPr>
              <w:t>Creación del registro*</w:t>
            </w:r>
          </w:p>
        </w:tc>
        <w:tc>
          <w:tcPr>
            <w:tcW w:w="1683" w:type="dxa"/>
            <w:vAlign w:val="center"/>
          </w:tcPr>
          <w:p w14:paraId="4F57CB1F" w14:textId="30F026E1" w:rsidR="00291113" w:rsidRPr="00E953D3" w:rsidRDefault="0020771B"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Determinación</w:t>
            </w:r>
            <w:r w:rsidR="00291113" w:rsidRPr="00E953D3">
              <w:rPr>
                <w:sz w:val="18"/>
                <w:szCs w:val="18"/>
                <w:lang w:val="es-ES"/>
              </w:rPr>
              <w:t xml:space="preserve"> de fecha y hora</w:t>
            </w:r>
          </w:p>
        </w:tc>
        <w:tc>
          <w:tcPr>
            <w:tcW w:w="2781" w:type="dxa"/>
            <w:vAlign w:val="center"/>
          </w:tcPr>
          <w:p w14:paraId="761843CB" w14:textId="3C452339" w:rsidR="00291113" w:rsidRPr="00291113" w:rsidRDefault="0020771B"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Pr>
                <w:sz w:val="18"/>
                <w:szCs w:val="18"/>
                <w:lang w:val="es-ES"/>
              </w:rPr>
              <w:t>F</w:t>
            </w:r>
            <w:r w:rsidR="00291113" w:rsidRPr="00671DA9">
              <w:rPr>
                <w:sz w:val="18"/>
                <w:szCs w:val="18"/>
                <w:lang w:val="es-ES"/>
              </w:rPr>
              <w:t>echa y hora</w:t>
            </w:r>
            <w:r w:rsidR="00291113" w:rsidRPr="00291113">
              <w:rPr>
                <w:sz w:val="18"/>
                <w:szCs w:val="18"/>
                <w:lang w:val="es-ES"/>
              </w:rPr>
              <w:t xml:space="preserve"> del registro del fenómeno</w:t>
            </w:r>
          </w:p>
        </w:tc>
        <w:tc>
          <w:tcPr>
            <w:tcW w:w="3599" w:type="dxa"/>
            <w:vAlign w:val="center"/>
          </w:tcPr>
          <w:p w14:paraId="1BEDB34A"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Se utiliza el formato de fecha DD.MM.AAAA. La consignación de la hora es opcional. Si se indica, se utiliza el formato de 24 horas, UTC (ejemplo: 1320). </w:t>
            </w:r>
          </w:p>
        </w:tc>
      </w:tr>
      <w:tr w:rsidR="00291113" w:rsidRPr="00F96041" w14:paraId="03D19167" w14:textId="77777777" w:rsidTr="004D10E8">
        <w:tc>
          <w:tcPr>
            <w:cnfStyle w:val="001000000000" w:firstRow="0" w:lastRow="0" w:firstColumn="1" w:lastColumn="0" w:oddVBand="0" w:evenVBand="0" w:oddHBand="0" w:evenHBand="0" w:firstRowFirstColumn="0" w:firstRowLastColumn="0" w:lastRowFirstColumn="0" w:lastRowLastColumn="0"/>
            <w:tcW w:w="1576" w:type="dxa"/>
            <w:vAlign w:val="center"/>
          </w:tcPr>
          <w:p w14:paraId="77465142" w14:textId="77777777" w:rsidR="00291113" w:rsidRPr="00291113" w:rsidRDefault="00291113" w:rsidP="00FE50E1">
            <w:pPr>
              <w:spacing w:before="60" w:after="60"/>
              <w:jc w:val="left"/>
              <w:rPr>
                <w:sz w:val="18"/>
                <w:szCs w:val="18"/>
                <w:lang w:val="es-ES"/>
              </w:rPr>
            </w:pPr>
            <w:r w:rsidRPr="00291113">
              <w:rPr>
                <w:sz w:val="18"/>
                <w:szCs w:val="18"/>
                <w:lang w:val="es-ES"/>
              </w:rPr>
              <w:t>Inicio del fenómeno*</w:t>
            </w:r>
          </w:p>
        </w:tc>
        <w:tc>
          <w:tcPr>
            <w:tcW w:w="1683" w:type="dxa"/>
            <w:vAlign w:val="center"/>
          </w:tcPr>
          <w:p w14:paraId="5FA83BBF" w14:textId="544716C9" w:rsidR="00291113" w:rsidRPr="00291113" w:rsidRDefault="0020771B"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Pr>
                <w:sz w:val="18"/>
                <w:szCs w:val="18"/>
                <w:lang w:val="es-ES"/>
              </w:rPr>
              <w:t>Registro</w:t>
            </w:r>
            <w:r w:rsidR="00291113" w:rsidRPr="00291113">
              <w:rPr>
                <w:sz w:val="18"/>
                <w:szCs w:val="18"/>
                <w:lang w:val="es-ES"/>
              </w:rPr>
              <w:t xml:space="preserve"> de fecha y hora</w:t>
            </w:r>
          </w:p>
        </w:tc>
        <w:tc>
          <w:tcPr>
            <w:tcW w:w="2781" w:type="dxa"/>
            <w:vAlign w:val="center"/>
          </w:tcPr>
          <w:p w14:paraId="54090872"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Hora a la que se inició el fenómeno</w:t>
            </w:r>
          </w:p>
        </w:tc>
        <w:tc>
          <w:tcPr>
            <w:tcW w:w="3599" w:type="dxa"/>
            <w:vAlign w:val="center"/>
          </w:tcPr>
          <w:p w14:paraId="7995D321"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Se utiliza el formato de fecha DD.MM.AAAA. La consignación de la hora es opcional. Si se indica, se utiliza el formato de 24 horas, UTC (ejemplo: 1320)</w:t>
            </w:r>
          </w:p>
        </w:tc>
      </w:tr>
      <w:tr w:rsidR="00291113" w:rsidRPr="00F96041" w14:paraId="004A6C79"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19C3CC00" w14:textId="77777777" w:rsidR="00291113" w:rsidRPr="00291113" w:rsidRDefault="00291113" w:rsidP="00FE50E1">
            <w:pPr>
              <w:spacing w:before="60" w:after="60"/>
              <w:jc w:val="left"/>
              <w:rPr>
                <w:sz w:val="18"/>
                <w:szCs w:val="18"/>
                <w:lang w:val="es-ES"/>
              </w:rPr>
            </w:pPr>
            <w:r w:rsidRPr="00291113">
              <w:rPr>
                <w:sz w:val="18"/>
                <w:szCs w:val="18"/>
                <w:lang w:val="es-ES"/>
              </w:rPr>
              <w:t>Finalización del fenómeno*</w:t>
            </w:r>
          </w:p>
        </w:tc>
        <w:tc>
          <w:tcPr>
            <w:tcW w:w="1683" w:type="dxa"/>
            <w:vAlign w:val="center"/>
          </w:tcPr>
          <w:p w14:paraId="0775DC98"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Consignación de fecha y hora</w:t>
            </w:r>
          </w:p>
        </w:tc>
        <w:tc>
          <w:tcPr>
            <w:tcW w:w="2781" w:type="dxa"/>
            <w:vAlign w:val="center"/>
          </w:tcPr>
          <w:p w14:paraId="4F9C565C"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Hora a la que finalizó el fenómeno</w:t>
            </w:r>
          </w:p>
        </w:tc>
        <w:tc>
          <w:tcPr>
            <w:tcW w:w="3599" w:type="dxa"/>
            <w:vAlign w:val="center"/>
          </w:tcPr>
          <w:p w14:paraId="3BA9E888"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Se utiliza el formato de fecha DD.MM.AAAA. La consignación de la hora es opcional. Si se indica, se utiliza el formato de 24 horas, UTC (ejemplo: 1320).</w:t>
            </w:r>
          </w:p>
        </w:tc>
      </w:tr>
      <w:tr w:rsidR="00291113" w:rsidRPr="00F96041" w14:paraId="49EBB1C7" w14:textId="77777777" w:rsidTr="004D10E8">
        <w:tc>
          <w:tcPr>
            <w:cnfStyle w:val="001000000000" w:firstRow="0" w:lastRow="0" w:firstColumn="1" w:lastColumn="0" w:oddVBand="0" w:evenVBand="0" w:oddHBand="0" w:evenHBand="0" w:firstRowFirstColumn="0" w:firstRowLastColumn="0" w:lastRowFirstColumn="0" w:lastRowLastColumn="0"/>
            <w:tcW w:w="1576" w:type="dxa"/>
            <w:vAlign w:val="center"/>
          </w:tcPr>
          <w:p w14:paraId="423000E0" w14:textId="77777777" w:rsidR="00291113" w:rsidRPr="00291113" w:rsidRDefault="00291113" w:rsidP="00FE50E1">
            <w:pPr>
              <w:spacing w:before="60" w:after="60"/>
              <w:jc w:val="left"/>
              <w:rPr>
                <w:sz w:val="18"/>
                <w:szCs w:val="18"/>
                <w:lang w:val="es-ES"/>
              </w:rPr>
            </w:pPr>
            <w:r w:rsidRPr="00291113">
              <w:rPr>
                <w:sz w:val="18"/>
                <w:szCs w:val="18"/>
                <w:lang w:val="es-ES"/>
              </w:rPr>
              <w:t>Tipo de fenómeno*</w:t>
            </w:r>
          </w:p>
        </w:tc>
        <w:tc>
          <w:tcPr>
            <w:tcW w:w="1683" w:type="dxa"/>
            <w:vAlign w:val="center"/>
          </w:tcPr>
          <w:p w14:paraId="469E5D94"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Texto</w:t>
            </w:r>
          </w:p>
        </w:tc>
        <w:tc>
          <w:tcPr>
            <w:tcW w:w="2781" w:type="dxa"/>
            <w:vAlign w:val="center"/>
          </w:tcPr>
          <w:p w14:paraId="4478D493" w14:textId="0EDEC709"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Lista normalizada y autorizada de la OMM (</w:t>
            </w:r>
            <w:ins w:id="446" w:author="Eduardo RICO VILAR" w:date="2023-02-17T07:58:00Z">
              <w:r w:rsidR="00E01628">
                <w:rPr>
                  <w:sz w:val="18"/>
                  <w:szCs w:val="18"/>
                  <w:lang w:val="es-ES"/>
                </w:rPr>
                <w:fldChar w:fldCharType="begin"/>
              </w:r>
              <w:r w:rsidR="00E01628">
                <w:rPr>
                  <w:sz w:val="18"/>
                  <w:szCs w:val="18"/>
                  <w:lang w:val="es-ES"/>
                </w:rPr>
                <w:instrText xml:space="preserve"> HYPERLINK  \l "Anexo2" </w:instrText>
              </w:r>
              <w:r w:rsidR="00E01628">
                <w:rPr>
                  <w:sz w:val="18"/>
                  <w:szCs w:val="18"/>
                  <w:lang w:val="es-ES"/>
                </w:rPr>
                <w:fldChar w:fldCharType="separate"/>
              </w:r>
              <w:r w:rsidRPr="00E01628">
                <w:rPr>
                  <w:rStyle w:val="Hyperlink"/>
                  <w:sz w:val="18"/>
                  <w:szCs w:val="18"/>
                  <w:lang w:val="es-ES"/>
                </w:rPr>
                <w:t>anexo</w:t>
              </w:r>
              <w:r w:rsidR="00FE6764" w:rsidRPr="00E01628">
                <w:rPr>
                  <w:rStyle w:val="Hyperlink"/>
                  <w:sz w:val="18"/>
                  <w:szCs w:val="18"/>
                  <w:lang w:val="es-ES"/>
                </w:rPr>
                <w:t> </w:t>
              </w:r>
              <w:r w:rsidRPr="00E01628">
                <w:rPr>
                  <w:rStyle w:val="Hyperlink"/>
                  <w:sz w:val="18"/>
                  <w:szCs w:val="18"/>
                  <w:lang w:val="es-ES"/>
                </w:rPr>
                <w:t>2</w:t>
              </w:r>
              <w:r w:rsidR="00E01628">
                <w:rPr>
                  <w:sz w:val="18"/>
                  <w:szCs w:val="18"/>
                  <w:lang w:val="es-ES"/>
                </w:rPr>
                <w:fldChar w:fldCharType="end"/>
              </w:r>
            </w:ins>
            <w:r w:rsidRPr="00291113">
              <w:rPr>
                <w:sz w:val="18"/>
                <w:szCs w:val="18"/>
                <w:lang w:val="es-ES"/>
              </w:rPr>
              <w:t xml:space="preserve"> al presente documento)</w:t>
            </w:r>
          </w:p>
        </w:tc>
        <w:tc>
          <w:tcPr>
            <w:tcW w:w="3599" w:type="dxa"/>
            <w:vAlign w:val="center"/>
          </w:tcPr>
          <w:p w14:paraId="6A7FF520"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r>
      <w:tr w:rsidR="00291113" w:rsidRPr="00F96041" w14:paraId="6AFACBEA"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7210015F" w14:textId="77777777" w:rsidR="00291113" w:rsidRPr="00291113" w:rsidRDefault="00291113" w:rsidP="00FE50E1">
            <w:pPr>
              <w:spacing w:before="60" w:after="60"/>
              <w:jc w:val="left"/>
              <w:rPr>
                <w:sz w:val="18"/>
                <w:szCs w:val="18"/>
                <w:lang w:val="es-ES"/>
              </w:rPr>
            </w:pPr>
            <w:r w:rsidRPr="00291113">
              <w:rPr>
                <w:sz w:val="18"/>
                <w:szCs w:val="18"/>
                <w:lang w:val="es-ES"/>
              </w:rPr>
              <w:t>Área espacial*</w:t>
            </w:r>
          </w:p>
        </w:tc>
        <w:tc>
          <w:tcPr>
            <w:tcW w:w="1683" w:type="dxa"/>
            <w:shd w:val="clear" w:color="auto" w:fill="CCCCCC"/>
            <w:vAlign w:val="center"/>
          </w:tcPr>
          <w:p w14:paraId="6B1190CC" w14:textId="50B83385"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Tipo de datos espaciales reconocidos, es decir, archivos aptos para el</w:t>
            </w:r>
            <w:r w:rsidR="00DB19FB">
              <w:rPr>
                <w:sz w:val="18"/>
                <w:szCs w:val="18"/>
                <w:lang w:val="es-ES"/>
              </w:rPr>
              <w:t xml:space="preserve"> Sistema de Información Geográfica</w:t>
            </w:r>
            <w:r w:rsidRPr="00291113">
              <w:rPr>
                <w:sz w:val="18"/>
                <w:szCs w:val="18"/>
                <w:lang w:val="es-ES"/>
              </w:rPr>
              <w:t xml:space="preserve"> </w:t>
            </w:r>
            <w:r w:rsidR="00DB19FB">
              <w:rPr>
                <w:sz w:val="18"/>
                <w:szCs w:val="18"/>
                <w:lang w:val="es-ES"/>
              </w:rPr>
              <w:t>(</w:t>
            </w:r>
            <w:r w:rsidRPr="00DB19FB">
              <w:rPr>
                <w:sz w:val="18"/>
                <w:szCs w:val="18"/>
                <w:lang w:val="es-ES"/>
              </w:rPr>
              <w:t>SIG</w:t>
            </w:r>
            <w:r w:rsidR="00DB19FB">
              <w:rPr>
                <w:sz w:val="18"/>
                <w:szCs w:val="18"/>
                <w:lang w:val="es-ES"/>
              </w:rPr>
              <w:t>)</w:t>
            </w:r>
            <w:r w:rsidRPr="00DB19FB">
              <w:rPr>
                <w:sz w:val="18"/>
                <w:szCs w:val="18"/>
                <w:lang w:val="es-ES"/>
              </w:rPr>
              <w:t xml:space="preserve"> o</w:t>
            </w:r>
            <w:r w:rsidRPr="00291113">
              <w:rPr>
                <w:sz w:val="18"/>
                <w:szCs w:val="18"/>
                <w:lang w:val="es-ES"/>
              </w:rPr>
              <w:t xml:space="preserve"> área según los límites políticos.</w:t>
            </w:r>
          </w:p>
        </w:tc>
        <w:tc>
          <w:tcPr>
            <w:tcW w:w="2781" w:type="dxa"/>
            <w:shd w:val="clear" w:color="auto" w:fill="CCCCCC"/>
            <w:vAlign w:val="center"/>
          </w:tcPr>
          <w:p w14:paraId="1BECC28B"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Área espacial del fenómeno peligroso en un formato espacial reconocido (punto, línea o área)</w:t>
            </w:r>
          </w:p>
        </w:tc>
        <w:tc>
          <w:tcPr>
            <w:tcW w:w="3599" w:type="dxa"/>
            <w:shd w:val="clear" w:color="auto" w:fill="CCCCCC"/>
            <w:vAlign w:val="center"/>
          </w:tcPr>
          <w:p w14:paraId="64F01FA4"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Al registrar el área espacial utilizando varias zonas geopolíticas (por ejemplo, una provincia o un estado), cada zona geopolítica debe separarse con una coma. Los nombres de las zonas geopolíticas requieren archivos autorizados y vinculados con el SIG. </w:t>
            </w:r>
          </w:p>
        </w:tc>
      </w:tr>
      <w:tr w:rsidR="00291113" w:rsidRPr="00F96041" w14:paraId="62A01701" w14:textId="77777777" w:rsidTr="004D10E8">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326DBB15" w14:textId="77777777" w:rsidR="00291113" w:rsidRPr="00291113" w:rsidRDefault="00291113" w:rsidP="00FE50E1">
            <w:pPr>
              <w:spacing w:before="60" w:after="60"/>
              <w:jc w:val="left"/>
              <w:rPr>
                <w:sz w:val="18"/>
                <w:szCs w:val="18"/>
                <w:lang w:val="es-ES"/>
              </w:rPr>
            </w:pPr>
            <w:r w:rsidRPr="00291113">
              <w:rPr>
                <w:sz w:val="18"/>
                <w:szCs w:val="18"/>
                <w:lang w:val="es-ES"/>
              </w:rPr>
              <w:t>Especificación del peligro*</w:t>
            </w:r>
          </w:p>
        </w:tc>
        <w:tc>
          <w:tcPr>
            <w:tcW w:w="1683" w:type="dxa"/>
            <w:shd w:val="clear" w:color="auto" w:fill="CCCCCC"/>
            <w:vAlign w:val="center"/>
          </w:tcPr>
          <w:p w14:paraId="36AEDDD6"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Texto</w:t>
            </w:r>
          </w:p>
        </w:tc>
        <w:tc>
          <w:tcPr>
            <w:tcW w:w="2781" w:type="dxa"/>
            <w:shd w:val="clear" w:color="auto" w:fill="CCCCCC"/>
            <w:vAlign w:val="center"/>
          </w:tcPr>
          <w:p w14:paraId="6D811FF9"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 xml:space="preserve">Lista de peligros nacionales </w:t>
            </w:r>
            <w:r w:rsidRPr="00E953D3">
              <w:rPr>
                <w:sz w:val="18"/>
                <w:szCs w:val="18"/>
                <w:lang w:val="es-ES"/>
              </w:rPr>
              <w:t>autorizada</w:t>
            </w:r>
          </w:p>
        </w:tc>
        <w:tc>
          <w:tcPr>
            <w:tcW w:w="3599" w:type="dxa"/>
            <w:shd w:val="clear" w:color="auto" w:fill="CCCCCC"/>
            <w:vAlign w:val="center"/>
          </w:tcPr>
          <w:p w14:paraId="0DB48D5E" w14:textId="4BF15F8F" w:rsidR="00291113" w:rsidRPr="0029111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Esta lista de peligros debe ser autorizada por el Miembro de la OMM en cuestión</w:t>
            </w:r>
            <w:r w:rsidRPr="00550FFB">
              <w:rPr>
                <w:sz w:val="18"/>
                <w:szCs w:val="18"/>
                <w:lang w:val="es-ES"/>
              </w:rPr>
              <w:t xml:space="preserve">. </w:t>
            </w:r>
            <w:r w:rsidR="00550FFB" w:rsidRPr="00550FFB">
              <w:rPr>
                <w:sz w:val="18"/>
                <w:szCs w:val="18"/>
                <w:lang w:val="es-ES"/>
              </w:rPr>
              <w:t>Se pretende</w:t>
            </w:r>
            <w:r w:rsidRPr="00550FFB">
              <w:rPr>
                <w:sz w:val="18"/>
                <w:szCs w:val="18"/>
                <w:lang w:val="es-ES"/>
              </w:rPr>
              <w:t xml:space="preserve"> que sea una</w:t>
            </w:r>
            <w:r w:rsidRPr="00291113">
              <w:rPr>
                <w:sz w:val="18"/>
                <w:szCs w:val="18"/>
                <w:lang w:val="es-ES"/>
              </w:rPr>
              <w:t xml:space="preserve"> lista de peligros definida por el Miembro de la OMM y coherente con la terminología del sistema nacional de alerta temprana. </w:t>
            </w:r>
          </w:p>
        </w:tc>
      </w:tr>
      <w:tr w:rsidR="00291113" w:rsidRPr="00F96041" w14:paraId="02D2F9C3"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329F629F" w14:textId="77777777" w:rsidR="00291113" w:rsidRPr="00291113" w:rsidRDefault="00291113" w:rsidP="00FE50E1">
            <w:pPr>
              <w:spacing w:before="60" w:after="60"/>
              <w:jc w:val="left"/>
              <w:rPr>
                <w:sz w:val="18"/>
                <w:szCs w:val="18"/>
                <w:lang w:val="es-ES"/>
              </w:rPr>
            </w:pPr>
            <w:r w:rsidRPr="00291113">
              <w:rPr>
                <w:sz w:val="18"/>
                <w:szCs w:val="18"/>
                <w:lang w:val="es-ES"/>
              </w:rPr>
              <w:lastRenderedPageBreak/>
              <w:t xml:space="preserve">Descripción del fenómeno </w:t>
            </w:r>
          </w:p>
        </w:tc>
        <w:tc>
          <w:tcPr>
            <w:tcW w:w="1683" w:type="dxa"/>
            <w:shd w:val="clear" w:color="auto" w:fill="CCCCCC"/>
            <w:vAlign w:val="center"/>
          </w:tcPr>
          <w:p w14:paraId="27973EC3"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Texto </w:t>
            </w:r>
          </w:p>
        </w:tc>
        <w:tc>
          <w:tcPr>
            <w:tcW w:w="2781" w:type="dxa"/>
            <w:shd w:val="clear" w:color="auto" w:fill="CCCCCC"/>
            <w:vAlign w:val="center"/>
          </w:tcPr>
          <w:p w14:paraId="704F7FE0"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Descripción del fenómeno, indicando datos como la temperatura máxima, la velocidad máxima del viento, la gravedad, el nombre local del fenómeno, por ejemplo, el tifón Yolanda (Haiyan), y otra información que pueda ayudar a vincular los datos sobre los efectos asociados</w:t>
            </w:r>
          </w:p>
        </w:tc>
        <w:tc>
          <w:tcPr>
            <w:tcW w:w="3599" w:type="dxa"/>
            <w:shd w:val="clear" w:color="auto" w:fill="CCCCCC"/>
            <w:vAlign w:val="center"/>
          </w:tcPr>
          <w:p w14:paraId="34E9A7B1" w14:textId="77777777" w:rsidR="00291113" w:rsidRPr="00291113" w:rsidRDefault="00291113" w:rsidP="00FE50E1">
            <w:pPr>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La descripción no debe incluir los efectos asociados. Se alienta el uso de la codificación del Manual de claves (OMM-Nº 306) y del Reglamento Técnico, Volumen I (OMM-Nº 49). </w:t>
            </w:r>
          </w:p>
        </w:tc>
      </w:tr>
      <w:tr w:rsidR="00291113" w:rsidRPr="00F96041" w14:paraId="4F2AEF58" w14:textId="77777777" w:rsidTr="004D10E8">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72C453C0" w14:textId="77777777" w:rsidR="00291113" w:rsidRPr="00E953D3" w:rsidRDefault="00291113" w:rsidP="00FE50E1">
            <w:pPr>
              <w:spacing w:before="60" w:after="60"/>
              <w:jc w:val="left"/>
              <w:rPr>
                <w:sz w:val="18"/>
                <w:szCs w:val="18"/>
                <w:lang w:val="es-ES"/>
              </w:rPr>
            </w:pPr>
            <w:bookmarkStart w:id="447" w:name="_Hlk100043865"/>
            <w:r w:rsidRPr="00E953D3">
              <w:rPr>
                <w:sz w:val="18"/>
                <w:szCs w:val="18"/>
                <w:lang w:val="es-ES"/>
              </w:rPr>
              <w:t>Vinculación de fenómenos</w:t>
            </w:r>
            <w:bookmarkEnd w:id="447"/>
          </w:p>
        </w:tc>
        <w:tc>
          <w:tcPr>
            <w:tcW w:w="1683" w:type="dxa"/>
            <w:shd w:val="clear" w:color="auto" w:fill="CCCCCC"/>
            <w:vAlign w:val="center"/>
          </w:tcPr>
          <w:p w14:paraId="70CDE981" w14:textId="63D19068" w:rsidR="00291113" w:rsidRPr="00E953D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 xml:space="preserve">Secuencia de </w:t>
            </w:r>
            <w:r w:rsidR="00A06E02" w:rsidRPr="00E953D3">
              <w:rPr>
                <w:sz w:val="18"/>
                <w:szCs w:val="18"/>
                <w:lang w:val="es-ES"/>
              </w:rPr>
              <w:t>código</w:t>
            </w:r>
            <w:r w:rsidRPr="00E953D3">
              <w:rPr>
                <w:sz w:val="18"/>
                <w:szCs w:val="18"/>
                <w:lang w:val="es-ES"/>
              </w:rPr>
              <w:t>s alfanuméricos</w:t>
            </w:r>
          </w:p>
        </w:tc>
        <w:tc>
          <w:tcPr>
            <w:tcW w:w="2781" w:type="dxa"/>
            <w:shd w:val="clear" w:color="auto" w:fill="CCCCCC"/>
            <w:vAlign w:val="center"/>
          </w:tcPr>
          <w:p w14:paraId="2683FB44" w14:textId="77777777" w:rsidR="00291113" w:rsidRPr="00E953D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 xml:space="preserve">UUID del fenómeno al que se asocia este fenómeno </w:t>
            </w:r>
          </w:p>
        </w:tc>
        <w:tc>
          <w:tcPr>
            <w:tcW w:w="3599" w:type="dxa"/>
            <w:shd w:val="clear" w:color="auto" w:fill="CCCCCC"/>
            <w:vAlign w:val="center"/>
          </w:tcPr>
          <w:p w14:paraId="304B2DDB" w14:textId="77777777" w:rsidR="00291113" w:rsidRPr="00E953D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r>
      <w:tr w:rsidR="00291113" w:rsidRPr="00F96041" w14:paraId="2A815E99"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E6E6E6"/>
            <w:vAlign w:val="center"/>
          </w:tcPr>
          <w:p w14:paraId="3D2CD311" w14:textId="77777777" w:rsidR="00291113" w:rsidRPr="00E953D3" w:rsidRDefault="00291113" w:rsidP="00FE50E1">
            <w:pPr>
              <w:spacing w:before="60" w:after="60"/>
              <w:jc w:val="left"/>
              <w:rPr>
                <w:sz w:val="18"/>
                <w:szCs w:val="18"/>
                <w:lang w:val="es-ES"/>
              </w:rPr>
            </w:pPr>
            <w:r w:rsidRPr="00E953D3">
              <w:rPr>
                <w:sz w:val="18"/>
                <w:szCs w:val="18"/>
                <w:lang w:val="es-ES"/>
              </w:rPr>
              <w:t>Estado</w:t>
            </w:r>
          </w:p>
        </w:tc>
        <w:tc>
          <w:tcPr>
            <w:tcW w:w="1683" w:type="dxa"/>
            <w:shd w:val="clear" w:color="auto" w:fill="E6E6E6"/>
            <w:vAlign w:val="center"/>
          </w:tcPr>
          <w:p w14:paraId="7BAA13AE"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Texto </w:t>
            </w:r>
          </w:p>
        </w:tc>
        <w:tc>
          <w:tcPr>
            <w:tcW w:w="2781" w:type="dxa"/>
            <w:shd w:val="clear" w:color="auto" w:fill="E6E6E6"/>
            <w:vAlign w:val="center"/>
          </w:tcPr>
          <w:p w14:paraId="46C1F89D"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bookmarkStart w:id="448" w:name="_Hlk100046395"/>
            <w:r w:rsidRPr="00E953D3">
              <w:rPr>
                <w:sz w:val="18"/>
                <w:szCs w:val="18"/>
                <w:lang w:val="es-ES"/>
              </w:rPr>
              <w:t xml:space="preserve">En curso / Finalizado / Validado </w:t>
            </w:r>
            <w:bookmarkEnd w:id="448"/>
          </w:p>
        </w:tc>
        <w:tc>
          <w:tcPr>
            <w:tcW w:w="3599" w:type="dxa"/>
            <w:shd w:val="clear" w:color="auto" w:fill="E6E6E6"/>
            <w:vAlign w:val="center"/>
          </w:tcPr>
          <w:p w14:paraId="1A6B895C" w14:textId="77777777" w:rsidR="00291113" w:rsidRPr="00E953D3" w:rsidRDefault="00291113" w:rsidP="00FE50E1">
            <w:pPr>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Indicar el estado del registro</w:t>
            </w:r>
          </w:p>
        </w:tc>
      </w:tr>
      <w:tr w:rsidR="00291113" w:rsidRPr="00E953D3" w14:paraId="46EA8495" w14:textId="77777777" w:rsidTr="004D10E8">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FABF8F" w:themeFill="accent6" w:themeFillTint="99"/>
          </w:tcPr>
          <w:p w14:paraId="4016D4B2" w14:textId="77777777" w:rsidR="00291113" w:rsidRPr="00E953D3" w:rsidRDefault="00291113" w:rsidP="00FE50E1">
            <w:pPr>
              <w:spacing w:before="60" w:after="60"/>
              <w:jc w:val="center"/>
              <w:rPr>
                <w:sz w:val="18"/>
                <w:szCs w:val="18"/>
                <w:lang w:val="es-ES"/>
              </w:rPr>
            </w:pPr>
            <w:r w:rsidRPr="00E953D3">
              <w:rPr>
                <w:sz w:val="18"/>
                <w:szCs w:val="18"/>
                <w:lang w:val="es-ES"/>
              </w:rPr>
              <w:t>Atributos opcionales</w:t>
            </w:r>
          </w:p>
        </w:tc>
      </w:tr>
      <w:tr w:rsidR="00291113" w:rsidRPr="00F96041" w14:paraId="4F5724B1"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E6E6E6"/>
            <w:vAlign w:val="center"/>
          </w:tcPr>
          <w:p w14:paraId="2DED32C1" w14:textId="77777777" w:rsidR="00291113" w:rsidRPr="00E953D3" w:rsidRDefault="00291113" w:rsidP="00FE50E1">
            <w:pPr>
              <w:spacing w:before="60" w:after="60"/>
              <w:jc w:val="left"/>
              <w:rPr>
                <w:sz w:val="18"/>
                <w:szCs w:val="18"/>
                <w:lang w:val="es-ES"/>
              </w:rPr>
            </w:pPr>
            <w:r w:rsidRPr="00E953D3">
              <w:rPr>
                <w:sz w:val="18"/>
                <w:szCs w:val="18"/>
                <w:lang w:val="es-ES"/>
              </w:rPr>
              <w:t>Efectos</w:t>
            </w:r>
          </w:p>
        </w:tc>
        <w:tc>
          <w:tcPr>
            <w:tcW w:w="1683" w:type="dxa"/>
            <w:shd w:val="clear" w:color="auto" w:fill="E6E6E6"/>
            <w:vAlign w:val="center"/>
          </w:tcPr>
          <w:p w14:paraId="7FC0DBCB"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Texto</w:t>
            </w:r>
          </w:p>
        </w:tc>
        <w:tc>
          <w:tcPr>
            <w:tcW w:w="2781" w:type="dxa"/>
            <w:shd w:val="clear" w:color="auto" w:fill="E6E6E6"/>
            <w:vAlign w:val="center"/>
          </w:tcPr>
          <w:p w14:paraId="24BCF81A"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Descripción general de cualquier efecto asociado a este fenómeno </w:t>
            </w:r>
          </w:p>
        </w:tc>
        <w:tc>
          <w:tcPr>
            <w:tcW w:w="3599" w:type="dxa"/>
            <w:shd w:val="clear" w:color="auto" w:fill="E6E6E6"/>
            <w:vAlign w:val="center"/>
          </w:tcPr>
          <w:p w14:paraId="0086D2F1" w14:textId="77777777" w:rsidR="00291113" w:rsidRPr="00E953D3" w:rsidRDefault="00291113" w:rsidP="00FE50E1">
            <w:pPr>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La información sobre los efectos es complementaria e indicativa y no debe considerarse información autorizada. </w:t>
            </w:r>
          </w:p>
        </w:tc>
      </w:tr>
      <w:tr w:rsidR="00291113" w:rsidRPr="00F96041" w14:paraId="62BEC470" w14:textId="77777777" w:rsidTr="004D10E8">
        <w:tc>
          <w:tcPr>
            <w:cnfStyle w:val="001000000000" w:firstRow="0" w:lastRow="0" w:firstColumn="1" w:lastColumn="0" w:oddVBand="0" w:evenVBand="0" w:oddHBand="0" w:evenHBand="0" w:firstRowFirstColumn="0" w:firstRowLastColumn="0" w:lastRowFirstColumn="0" w:lastRowLastColumn="0"/>
            <w:tcW w:w="1576" w:type="dxa"/>
            <w:shd w:val="clear" w:color="auto" w:fill="E6E6E6"/>
            <w:vAlign w:val="center"/>
          </w:tcPr>
          <w:p w14:paraId="5D277C88" w14:textId="77777777" w:rsidR="00291113" w:rsidRPr="00E953D3" w:rsidRDefault="00291113" w:rsidP="00FE50E1">
            <w:pPr>
              <w:keepNext/>
              <w:keepLines/>
              <w:spacing w:before="60" w:after="60"/>
              <w:jc w:val="left"/>
              <w:rPr>
                <w:sz w:val="18"/>
                <w:szCs w:val="18"/>
                <w:lang w:val="es-ES"/>
              </w:rPr>
            </w:pPr>
            <w:r w:rsidRPr="00E953D3">
              <w:rPr>
                <w:sz w:val="18"/>
                <w:szCs w:val="18"/>
                <w:lang w:val="es-ES"/>
              </w:rPr>
              <w:t>Sectores afectados</w:t>
            </w:r>
          </w:p>
        </w:tc>
        <w:tc>
          <w:tcPr>
            <w:tcW w:w="1683" w:type="dxa"/>
            <w:shd w:val="clear" w:color="auto" w:fill="E6E6E6"/>
            <w:vAlign w:val="center"/>
          </w:tcPr>
          <w:p w14:paraId="4EE157BB" w14:textId="77777777" w:rsidR="00291113" w:rsidRPr="00E953D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Texto</w:t>
            </w:r>
          </w:p>
        </w:tc>
        <w:tc>
          <w:tcPr>
            <w:tcW w:w="2781" w:type="dxa"/>
            <w:shd w:val="clear" w:color="auto" w:fill="E6E6E6"/>
            <w:vAlign w:val="center"/>
          </w:tcPr>
          <w:p w14:paraId="35EF711C" w14:textId="77777777" w:rsidR="00291113" w:rsidRPr="00E953D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Especificar los sectores que pueden haberse visto afectados.</w:t>
            </w:r>
          </w:p>
        </w:tc>
        <w:tc>
          <w:tcPr>
            <w:tcW w:w="3599" w:type="dxa"/>
            <w:shd w:val="clear" w:color="auto" w:fill="E6E6E6"/>
          </w:tcPr>
          <w:p w14:paraId="3DD30049" w14:textId="77777777" w:rsidR="00291113" w:rsidRPr="00E953D3" w:rsidRDefault="00291113" w:rsidP="00FE50E1">
            <w:pPr>
              <w:keepNext/>
              <w:keepLines/>
              <w:spacing w:before="60" w:after="60"/>
              <w:cnfStyle w:val="000000000000" w:firstRow="0" w:lastRow="0" w:firstColumn="0" w:lastColumn="0" w:oddVBand="0" w:evenVBand="0" w:oddHBand="0" w:evenHBand="0" w:firstRowFirstColumn="0" w:firstRowLastColumn="0" w:lastRowFirstColumn="0" w:lastRowLastColumn="0"/>
              <w:rPr>
                <w:sz w:val="18"/>
                <w:szCs w:val="18"/>
                <w:lang w:val="es-ES"/>
              </w:rPr>
            </w:pPr>
          </w:p>
        </w:tc>
      </w:tr>
    </w:tbl>
    <w:p w14:paraId="4B82E74F" w14:textId="6C8CA189" w:rsidR="00291113" w:rsidRPr="00E953D3" w:rsidRDefault="00491677" w:rsidP="00491677">
      <w:pPr>
        <w:keepNext/>
        <w:keepLines/>
        <w:spacing w:before="360" w:after="360"/>
        <w:ind w:left="1134" w:hanging="1134"/>
        <w:jc w:val="left"/>
        <w:outlineLvl w:val="2"/>
        <w:rPr>
          <w:rFonts w:eastAsia="Verdana" w:cs="Verdana"/>
          <w:b/>
          <w:bCs/>
          <w:lang w:val="es-ES" w:eastAsia="zh-TW"/>
        </w:rPr>
      </w:pPr>
      <w:bookmarkStart w:id="449" w:name="_Toc109916005"/>
      <w:bookmarkStart w:id="450" w:name="_Toc109916026"/>
      <w:bookmarkStart w:id="451" w:name="_Toc112848272"/>
      <w:bookmarkEnd w:id="449"/>
      <w:bookmarkEnd w:id="450"/>
      <w:r w:rsidRPr="00E953D3">
        <w:rPr>
          <w:rFonts w:eastAsia="Verdana" w:cs="Verdana"/>
          <w:b/>
          <w:bCs/>
          <w:lang w:val="es-ES" w:eastAsia="zh-TW"/>
        </w:rPr>
        <w:t>a)</w:t>
      </w:r>
      <w:r w:rsidRPr="00E953D3">
        <w:rPr>
          <w:rFonts w:eastAsia="Verdana" w:cs="Verdana"/>
          <w:b/>
          <w:bCs/>
          <w:lang w:val="es-ES" w:eastAsia="zh-TW"/>
        </w:rPr>
        <w:tab/>
      </w:r>
      <w:r w:rsidR="00291113" w:rsidRPr="00E953D3">
        <w:rPr>
          <w:rFonts w:eastAsia="Verdana" w:cs="Verdana"/>
          <w:b/>
          <w:bCs/>
          <w:lang w:val="es-ES" w:eastAsia="zh-TW"/>
        </w:rPr>
        <w:t>Tipos de fenómenos (peligros)</w:t>
      </w:r>
      <w:bookmarkEnd w:id="451"/>
    </w:p>
    <w:p w14:paraId="77F0ADBE" w14:textId="06CD0798" w:rsidR="00291113" w:rsidRPr="00E953D3" w:rsidRDefault="00291113" w:rsidP="00FE50E1">
      <w:pPr>
        <w:keepNext/>
        <w:keepLines/>
        <w:spacing w:before="60" w:after="60"/>
        <w:jc w:val="left"/>
        <w:rPr>
          <w:spacing w:val="-2"/>
          <w:lang w:val="es-ES"/>
        </w:rPr>
      </w:pPr>
      <w:r w:rsidRPr="00E953D3">
        <w:rPr>
          <w:lang w:val="es-ES"/>
        </w:rPr>
        <w:t xml:space="preserve">La </w:t>
      </w:r>
      <w:r w:rsidR="00DB19FB" w:rsidRPr="00E953D3">
        <w:rPr>
          <w:lang w:val="es-ES"/>
        </w:rPr>
        <w:t>L</w:t>
      </w:r>
      <w:r w:rsidRPr="00E953D3">
        <w:rPr>
          <w:lang w:val="es-ES"/>
        </w:rPr>
        <w:t xml:space="preserve">ista de </w:t>
      </w:r>
      <w:r w:rsidR="00DB19FB" w:rsidRPr="00E953D3">
        <w:rPr>
          <w:lang w:val="es-ES"/>
        </w:rPr>
        <w:t>T</w:t>
      </w:r>
      <w:r w:rsidRPr="00E953D3">
        <w:rPr>
          <w:lang w:val="es-ES"/>
        </w:rPr>
        <w:t xml:space="preserve">ipos de </w:t>
      </w:r>
      <w:r w:rsidR="00DB19FB" w:rsidRPr="00E953D3">
        <w:rPr>
          <w:lang w:val="es-ES"/>
        </w:rPr>
        <w:t>F</w:t>
      </w:r>
      <w:r w:rsidRPr="00E953D3">
        <w:rPr>
          <w:lang w:val="es-ES"/>
        </w:rPr>
        <w:t xml:space="preserve">enómenos de la OMM </w:t>
      </w:r>
      <w:r w:rsidR="00BE0B0B" w:rsidRPr="00E953D3">
        <w:rPr>
          <w:lang w:val="es-ES"/>
        </w:rPr>
        <w:t>contiene</w:t>
      </w:r>
      <w:r w:rsidRPr="00E953D3">
        <w:rPr>
          <w:lang w:val="es-ES"/>
        </w:rPr>
        <w:t xml:space="preserve"> una lista normalizada de tipos de fenómenos peligrosos (</w:t>
      </w:r>
      <w:r w:rsidR="00BE0B0B" w:rsidRPr="00E953D3">
        <w:rPr>
          <w:lang w:val="es-ES"/>
        </w:rPr>
        <w:t xml:space="preserve">véase el </w:t>
      </w:r>
      <w:ins w:id="452" w:author="Eduardo RICO VILAR" w:date="2023-02-17T07:59:00Z">
        <w:r w:rsidR="00944F83">
          <w:rPr>
            <w:lang w:val="es-ES"/>
          </w:rPr>
          <w:fldChar w:fldCharType="begin"/>
        </w:r>
        <w:r w:rsidR="00944F83">
          <w:rPr>
            <w:lang w:val="es-ES"/>
          </w:rPr>
          <w:instrText xml:space="preserve"> HYPERLINK  \l "Anexo2" </w:instrText>
        </w:r>
        <w:r w:rsidR="00944F83">
          <w:rPr>
            <w:lang w:val="es-ES"/>
          </w:rPr>
          <w:fldChar w:fldCharType="separate"/>
        </w:r>
        <w:r w:rsidRPr="00944F83">
          <w:rPr>
            <w:rStyle w:val="Hyperlink"/>
            <w:lang w:val="es-ES"/>
          </w:rPr>
          <w:t>anexo</w:t>
        </w:r>
        <w:r w:rsidR="00BE0B0B" w:rsidRPr="00944F83">
          <w:rPr>
            <w:rStyle w:val="Hyperlink"/>
            <w:lang w:val="es-ES"/>
          </w:rPr>
          <w:t> </w:t>
        </w:r>
        <w:r w:rsidRPr="00944F83">
          <w:rPr>
            <w:rStyle w:val="Hyperlink"/>
            <w:lang w:val="es-ES"/>
          </w:rPr>
          <w:t>2</w:t>
        </w:r>
        <w:r w:rsidR="00944F83">
          <w:rPr>
            <w:lang w:val="es-ES"/>
          </w:rPr>
          <w:fldChar w:fldCharType="end"/>
        </w:r>
      </w:ins>
      <w:r w:rsidRPr="00E953D3">
        <w:rPr>
          <w:lang w:val="es-ES"/>
        </w:rPr>
        <w:t xml:space="preserve">). </w:t>
      </w:r>
      <w:r w:rsidR="009140E5" w:rsidRPr="00E953D3">
        <w:rPr>
          <w:lang w:val="es-ES"/>
        </w:rPr>
        <w:t xml:space="preserve">Se pretende que </w:t>
      </w:r>
      <w:r w:rsidR="00DB19FB" w:rsidRPr="00E953D3">
        <w:rPr>
          <w:lang w:val="es-ES"/>
        </w:rPr>
        <w:t>dicha lista</w:t>
      </w:r>
      <w:r w:rsidRPr="00E953D3">
        <w:rPr>
          <w:lang w:val="es-ES"/>
        </w:rPr>
        <w:t xml:space="preserve"> </w:t>
      </w:r>
      <w:r w:rsidR="009140E5" w:rsidRPr="00E953D3">
        <w:rPr>
          <w:lang w:val="es-ES"/>
        </w:rPr>
        <w:t>sea</w:t>
      </w:r>
      <w:r w:rsidRPr="00E953D3">
        <w:rPr>
          <w:lang w:val="es-ES"/>
        </w:rPr>
        <w:t xml:space="preserve"> una lista abierta que pued</w:t>
      </w:r>
      <w:r w:rsidR="009140E5" w:rsidRPr="00E953D3">
        <w:rPr>
          <w:lang w:val="es-ES"/>
        </w:rPr>
        <w:t>a</w:t>
      </w:r>
      <w:r w:rsidRPr="00E953D3">
        <w:rPr>
          <w:lang w:val="es-ES"/>
        </w:rPr>
        <w:t xml:space="preserve"> modificarse a través del mecanismo de gobernanza de la OMM pertinente mediante aportaciones de los Miembros de la Organización, las asociaciones regionales de la OMM y las instituciones colaboradoras con un mandato relativo a otros peligros. </w:t>
      </w:r>
      <w:r w:rsidR="00BE0B0B" w:rsidRPr="00E953D3">
        <w:rPr>
          <w:lang w:val="es-ES"/>
        </w:rPr>
        <w:t>Esta lista</w:t>
      </w:r>
      <w:r w:rsidRPr="00E953D3">
        <w:rPr>
          <w:lang w:val="es-ES"/>
        </w:rPr>
        <w:t xml:space="preserve"> debe utilizarse para facilitar la normalización de los nombres de los fenómenos. Dado que cada Miembro de la OMM experimenta diferentes tipos de fenómenos, cada Miembro debe utilizar solo los nombres de fenómenos peligrosos que sean útiles para registr</w:t>
      </w:r>
      <w:r w:rsidR="0053060C" w:rsidRPr="00E953D3">
        <w:rPr>
          <w:lang w:val="es-ES"/>
        </w:rPr>
        <w:t>ar</w:t>
      </w:r>
      <w:r w:rsidRPr="00E953D3">
        <w:rPr>
          <w:lang w:val="es-ES"/>
        </w:rPr>
        <w:t xml:space="preserve"> </w:t>
      </w:r>
      <w:r w:rsidR="00B60E72" w:rsidRPr="00E953D3">
        <w:rPr>
          <w:lang w:val="es-ES"/>
        </w:rPr>
        <w:t>aquel</w:t>
      </w:r>
      <w:r w:rsidRPr="00E953D3">
        <w:rPr>
          <w:lang w:val="es-ES"/>
        </w:rPr>
        <w:t xml:space="preserve">los </w:t>
      </w:r>
      <w:r w:rsidR="00B60E72" w:rsidRPr="00E953D3">
        <w:rPr>
          <w:lang w:val="es-ES"/>
        </w:rPr>
        <w:t xml:space="preserve">fenómenos </w:t>
      </w:r>
      <w:r w:rsidRPr="00E953D3">
        <w:rPr>
          <w:lang w:val="es-ES"/>
        </w:rPr>
        <w:t>que afect</w:t>
      </w:r>
      <w:r w:rsidR="00B60E72" w:rsidRPr="00E953D3">
        <w:rPr>
          <w:lang w:val="es-ES"/>
        </w:rPr>
        <w:t>e</w:t>
      </w:r>
      <w:r w:rsidRPr="00E953D3">
        <w:rPr>
          <w:lang w:val="es-ES"/>
        </w:rPr>
        <w:t>n a su país</w:t>
      </w:r>
      <w:r w:rsidR="00F645DB" w:rsidRPr="00E953D3">
        <w:rPr>
          <w:lang w:val="es-ES"/>
        </w:rPr>
        <w:t xml:space="preserve"> o territori</w:t>
      </w:r>
      <w:r w:rsidR="00BE0B0B" w:rsidRPr="00E953D3">
        <w:rPr>
          <w:lang w:val="es-ES"/>
        </w:rPr>
        <w:t>o.</w:t>
      </w:r>
      <w:r w:rsidRPr="00E953D3">
        <w:rPr>
          <w:lang w:val="es-ES"/>
        </w:rPr>
        <w:t xml:space="preserve"> </w:t>
      </w:r>
    </w:p>
    <w:p w14:paraId="67464F60" w14:textId="77777777" w:rsidR="00291113" w:rsidRPr="00291113" w:rsidRDefault="00291113" w:rsidP="00FE50E1">
      <w:pPr>
        <w:keepNext/>
        <w:keepLines/>
        <w:spacing w:before="60" w:after="60"/>
        <w:jc w:val="left"/>
        <w:rPr>
          <w:lang w:val="es-ES"/>
        </w:rPr>
      </w:pPr>
      <w:r w:rsidRPr="00E953D3">
        <w:rPr>
          <w:lang w:val="es-ES"/>
        </w:rPr>
        <w:t>En las secciones siguientes se describen los requisitos y procesos</w:t>
      </w:r>
      <w:r w:rsidRPr="00291113">
        <w:rPr>
          <w:lang w:val="es-ES"/>
        </w:rPr>
        <w:t xml:space="preserve"> de procedimiento, institucionales, de infraestructura y de recursos humanos para catalogar los fenómenos.</w:t>
      </w:r>
    </w:p>
    <w:p w14:paraId="0F6011BC" w14:textId="6A1DEBA5"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453" w:name="_Toc112848273"/>
      <w:r w:rsidRPr="00291113">
        <w:rPr>
          <w:rFonts w:eastAsia="Verdana" w:cs="Verdana"/>
          <w:b/>
          <w:bCs/>
          <w:iCs/>
          <w:sz w:val="22"/>
          <w:szCs w:val="22"/>
          <w:lang w:val="es-ES" w:eastAsia="zh-TW"/>
        </w:rPr>
        <w:t>2)</w:t>
      </w:r>
      <w:r w:rsidRPr="00291113">
        <w:rPr>
          <w:rFonts w:eastAsia="Verdana" w:cs="Verdana"/>
          <w:b/>
          <w:bCs/>
          <w:iCs/>
          <w:sz w:val="22"/>
          <w:szCs w:val="22"/>
          <w:lang w:val="es-ES" w:eastAsia="zh-TW"/>
        </w:rPr>
        <w:tab/>
      </w:r>
      <w:r w:rsidR="00291113" w:rsidRPr="00291113">
        <w:rPr>
          <w:rFonts w:eastAsia="Verdana" w:cs="Verdana"/>
          <w:b/>
          <w:bCs/>
          <w:iCs/>
          <w:sz w:val="22"/>
          <w:szCs w:val="22"/>
          <w:lang w:val="es-ES" w:eastAsia="zh-TW"/>
        </w:rPr>
        <w:t>Cuestiones de procedimiento</w:t>
      </w:r>
      <w:bookmarkEnd w:id="453"/>
    </w:p>
    <w:p w14:paraId="7395166F" w14:textId="36395FF2" w:rsidR="00291113" w:rsidRPr="00291113" w:rsidRDefault="00291113" w:rsidP="00FE50E1">
      <w:pPr>
        <w:tabs>
          <w:tab w:val="clear" w:pos="1134"/>
        </w:tabs>
        <w:spacing w:before="240"/>
        <w:jc w:val="left"/>
        <w:rPr>
          <w:rFonts w:eastAsia="Verdana" w:cs="Verdana"/>
          <w:lang w:val="es-ES" w:eastAsia="zh-TW"/>
        </w:rPr>
      </w:pPr>
      <w:r w:rsidRPr="00291113">
        <w:rPr>
          <w:rFonts w:eastAsia="Verdana" w:cs="Verdana"/>
          <w:lang w:val="es-ES" w:eastAsia="zh-TW"/>
        </w:rPr>
        <w:t xml:space="preserve">Los procedimientos de recopilación de datos y gestión de la información abarcan la detección de fenómenos, el registro de los parámetros, el análisis posterior al fenómeno, el control de calidad y la </w:t>
      </w:r>
      <w:r w:rsidR="00C40287">
        <w:rPr>
          <w:rFonts w:eastAsia="Verdana" w:cs="Verdana"/>
          <w:lang w:val="es-ES" w:eastAsia="zh-TW"/>
        </w:rPr>
        <w:t xml:space="preserve">puesta a disposición </w:t>
      </w:r>
      <w:r w:rsidR="00064F28">
        <w:rPr>
          <w:rFonts w:eastAsia="Verdana" w:cs="Verdana"/>
          <w:lang w:val="es-ES" w:eastAsia="zh-TW"/>
        </w:rPr>
        <w:t xml:space="preserve">de los datos </w:t>
      </w:r>
      <w:r w:rsidR="00A167C0">
        <w:rPr>
          <w:rFonts w:eastAsia="Verdana" w:cs="Verdana"/>
          <w:lang w:val="es-ES" w:eastAsia="zh-TW"/>
        </w:rPr>
        <w:t>a</w:t>
      </w:r>
      <w:r w:rsidR="00E81B48">
        <w:rPr>
          <w:rFonts w:eastAsia="Verdana" w:cs="Verdana"/>
          <w:lang w:val="es-ES" w:eastAsia="zh-TW"/>
        </w:rPr>
        <w:t xml:space="preserve"> escala nacional </w:t>
      </w:r>
      <w:r w:rsidR="00A167C0">
        <w:rPr>
          <w:rFonts w:eastAsia="Verdana" w:cs="Verdana"/>
          <w:lang w:val="es-ES" w:eastAsia="zh-TW"/>
        </w:rPr>
        <w:t>y</w:t>
      </w:r>
      <w:r w:rsidR="00E81B48">
        <w:rPr>
          <w:rFonts w:eastAsia="Verdana" w:cs="Verdana"/>
          <w:lang w:val="es-ES" w:eastAsia="zh-TW"/>
        </w:rPr>
        <w:t xml:space="preserve"> mundial</w:t>
      </w:r>
      <w:r w:rsidRPr="00291113">
        <w:rPr>
          <w:rFonts w:eastAsia="Verdana" w:cs="Verdana"/>
          <w:lang w:val="es-ES" w:eastAsia="zh-TW"/>
        </w:rPr>
        <w:t>.</w:t>
      </w:r>
      <w:bookmarkStart w:id="454" w:name="_Hlk100044003"/>
      <w:bookmarkEnd w:id="454"/>
    </w:p>
    <w:p w14:paraId="398AA8EB" w14:textId="36EDAAAD" w:rsidR="00291113" w:rsidRPr="00291113" w:rsidRDefault="00291113" w:rsidP="00FE50E1">
      <w:pPr>
        <w:spacing w:before="60" w:after="60"/>
        <w:jc w:val="left"/>
        <w:rPr>
          <w:lang w:val="es-ES"/>
        </w:rPr>
      </w:pPr>
      <w:r w:rsidRPr="00291113">
        <w:rPr>
          <w:lang w:val="es-ES"/>
        </w:rPr>
        <w:t xml:space="preserve">Tras el inicio del fenómeno, deben registrarse el UUID y los parámetros relacionados, como el identificador del fenómeno, el origen del registro, la creación del registro, el inicio del fenómeno y el tipo de fenómeno. La finalización, el área espacial y la descripción de un fenómeno y </w:t>
      </w:r>
      <w:r w:rsidRPr="00E953D3">
        <w:rPr>
          <w:lang w:val="es-ES"/>
        </w:rPr>
        <w:t xml:space="preserve">los UUID de fenómenos </w:t>
      </w:r>
      <w:r w:rsidR="002A63AC" w:rsidRPr="00E953D3">
        <w:rPr>
          <w:lang w:val="es-ES"/>
        </w:rPr>
        <w:t>asociados</w:t>
      </w:r>
      <w:r w:rsidRPr="00E953D3">
        <w:rPr>
          <w:lang w:val="es-ES"/>
        </w:rPr>
        <w:t xml:space="preserve"> se introducirán</w:t>
      </w:r>
      <w:r w:rsidRPr="00291113">
        <w:rPr>
          <w:lang w:val="es-ES"/>
        </w:rPr>
        <w:t xml:space="preserve"> cuando se cierre el registro o </w:t>
      </w:r>
      <w:r w:rsidRPr="00291113">
        <w:rPr>
          <w:lang w:val="es-ES"/>
        </w:rPr>
        <w:lastRenderedPageBreak/>
        <w:t xml:space="preserve">antes de cerrarlo. El registro de fenómenos debe someterse a un control de calidad en cuanto a la exactitud, los vínculos y el formato antes de establecer que se ha finalizado. </w:t>
      </w:r>
    </w:p>
    <w:p w14:paraId="177F1E4F" w14:textId="18E601EB"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455" w:name="_Toc112848274"/>
      <w:r w:rsidRPr="00291113">
        <w:rPr>
          <w:rFonts w:eastAsia="Verdana" w:cs="Verdana"/>
          <w:b/>
          <w:bCs/>
          <w:lang w:val="es-ES" w:eastAsia="zh-TW"/>
        </w:rPr>
        <w:t>a)</w:t>
      </w:r>
      <w:r w:rsidRPr="00291113">
        <w:rPr>
          <w:rFonts w:eastAsia="Verdana" w:cs="Verdana"/>
          <w:b/>
          <w:bCs/>
          <w:lang w:val="es-ES" w:eastAsia="zh-TW"/>
        </w:rPr>
        <w:tab/>
      </w:r>
      <w:r w:rsidR="00291113" w:rsidRPr="00291113">
        <w:rPr>
          <w:rFonts w:eastAsia="Verdana" w:cs="Verdana"/>
          <w:b/>
          <w:bCs/>
          <w:lang w:val="es-ES" w:eastAsia="zh-TW"/>
        </w:rPr>
        <w:t xml:space="preserve">Detección de fenómenos </w:t>
      </w:r>
      <w:bookmarkEnd w:id="455"/>
    </w:p>
    <w:p w14:paraId="02BA7580" w14:textId="77777777" w:rsidR="00291113" w:rsidRPr="00291113" w:rsidRDefault="00291113" w:rsidP="00FE50E1">
      <w:pPr>
        <w:spacing w:before="60" w:after="60"/>
        <w:jc w:val="left"/>
        <w:rPr>
          <w:lang w:val="es-ES"/>
        </w:rPr>
      </w:pPr>
      <w:r w:rsidRPr="00291113">
        <w:rPr>
          <w:lang w:val="es-ES"/>
        </w:rPr>
        <w:t xml:space="preserve">Los fenómenos peligrosos pueden detectarse mediante diversos métodos: </w:t>
      </w:r>
    </w:p>
    <w:p w14:paraId="463A56D6" w14:textId="41B2FB5F" w:rsidR="00291113" w:rsidRPr="00291113" w:rsidRDefault="00491677" w:rsidP="00491677">
      <w:pPr>
        <w:widowControl w:val="0"/>
        <w:tabs>
          <w:tab w:val="clear" w:pos="1134"/>
        </w:tabs>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comprobación del acaecimiento del fenómeno;</w:t>
      </w:r>
    </w:p>
    <w:p w14:paraId="47223772" w14:textId="03968D2F" w:rsidR="00291113" w:rsidRPr="00291113" w:rsidRDefault="00491677" w:rsidP="00491677">
      <w:pPr>
        <w:widowControl w:val="0"/>
        <w:tabs>
          <w:tab w:val="clear" w:pos="1134"/>
        </w:tabs>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291113" w:rsidRPr="002A63AC">
        <w:rPr>
          <w:lang w:val="es-ES"/>
        </w:rPr>
        <w:t>la observación directa, como la</w:t>
      </w:r>
      <w:r w:rsidR="00291113" w:rsidRPr="00291113">
        <w:rPr>
          <w:lang w:val="es-ES"/>
        </w:rPr>
        <w:t xml:space="preserve"> medición del viento o las tormentas de granizo, las inundaciones, etc.; y</w:t>
      </w:r>
    </w:p>
    <w:p w14:paraId="06B5E9E2" w14:textId="3A4852A0" w:rsidR="00291113" w:rsidRPr="00291113" w:rsidRDefault="00491677" w:rsidP="00491677">
      <w:pPr>
        <w:widowControl w:val="0"/>
        <w:tabs>
          <w:tab w:val="clear" w:pos="1134"/>
        </w:tabs>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información posterior al fenómeno, en noticiarios o artículos de prensa, validada por los datos de observación.</w:t>
      </w:r>
    </w:p>
    <w:p w14:paraId="0BDA31EF" w14:textId="3B3FF82A" w:rsidR="00291113" w:rsidRPr="00E953D3" w:rsidRDefault="00291113" w:rsidP="00FE50E1">
      <w:pPr>
        <w:spacing w:before="240" w:after="240"/>
        <w:jc w:val="left"/>
        <w:rPr>
          <w:lang w:val="es-ES"/>
        </w:rPr>
      </w:pPr>
      <w:r w:rsidRPr="00291113">
        <w:rPr>
          <w:lang w:val="es-ES"/>
        </w:rPr>
        <w:t>Se seleccionará el tipo de fenómeno (</w:t>
      </w:r>
      <w:r w:rsidR="00170799">
        <w:rPr>
          <w:lang w:val="es-ES"/>
        </w:rPr>
        <w:t xml:space="preserve">véase el </w:t>
      </w:r>
      <w:ins w:id="456" w:author="Eduardo RICO VILAR" w:date="2023-02-17T07:59:00Z">
        <w:r w:rsidR="00232429">
          <w:rPr>
            <w:lang w:val="es-ES"/>
          </w:rPr>
          <w:fldChar w:fldCharType="begin"/>
        </w:r>
        <w:r w:rsidR="00232429">
          <w:rPr>
            <w:lang w:val="es-ES"/>
          </w:rPr>
          <w:instrText xml:space="preserve"> HYPERLINK  \l "Anexo2" </w:instrText>
        </w:r>
        <w:r w:rsidR="00232429">
          <w:rPr>
            <w:lang w:val="es-ES"/>
          </w:rPr>
          <w:fldChar w:fldCharType="separate"/>
        </w:r>
        <w:r w:rsidRPr="00232429">
          <w:rPr>
            <w:rStyle w:val="Hyperlink"/>
            <w:lang w:val="es-ES"/>
          </w:rPr>
          <w:t>anexo</w:t>
        </w:r>
        <w:r w:rsidR="00170799" w:rsidRPr="00232429">
          <w:rPr>
            <w:rStyle w:val="Hyperlink"/>
            <w:lang w:val="es-ES"/>
          </w:rPr>
          <w:t> </w:t>
        </w:r>
        <w:r w:rsidRPr="00232429">
          <w:rPr>
            <w:rStyle w:val="Hyperlink"/>
            <w:lang w:val="es-ES"/>
          </w:rPr>
          <w:t>2</w:t>
        </w:r>
        <w:r w:rsidR="00232429">
          <w:rPr>
            <w:lang w:val="es-ES"/>
          </w:rPr>
          <w:fldChar w:fldCharType="end"/>
        </w:r>
      </w:ins>
      <w:r w:rsidRPr="00291113">
        <w:rPr>
          <w:lang w:val="es-ES"/>
        </w:rPr>
        <w:t xml:space="preserve">) que describa con mayor precisión el fenómeno meteorológico, climático, hidrológico </w:t>
      </w:r>
      <w:r w:rsidRPr="00E953D3">
        <w:rPr>
          <w:lang w:val="es-ES"/>
        </w:rPr>
        <w:t xml:space="preserve">o de </w:t>
      </w:r>
      <w:r w:rsidR="00E953D3" w:rsidRPr="00E953D3">
        <w:rPr>
          <w:lang w:val="es-ES"/>
        </w:rPr>
        <w:t>tiempo</w:t>
      </w:r>
      <w:r w:rsidR="00E953D3">
        <w:rPr>
          <w:lang w:val="es-ES"/>
        </w:rPr>
        <w:t xml:space="preserve"> espacial</w:t>
      </w:r>
      <w:r w:rsidRPr="00291113">
        <w:rPr>
          <w:lang w:val="es-ES"/>
        </w:rPr>
        <w:t xml:space="preserve"> del que se trate. Deben registrarse todos los fenómenos peligrosos que se consideren significativos, por ejemplo, cuando: 1) </w:t>
      </w:r>
      <w:r w:rsidRPr="00E953D3">
        <w:rPr>
          <w:lang w:val="es-ES"/>
        </w:rPr>
        <w:t>se supere el umbral nacional o regional, 2) haya efectos asociados, o 3) el fenómeno sea digno de mención.</w:t>
      </w:r>
    </w:p>
    <w:p w14:paraId="4CBA6575" w14:textId="5103F147" w:rsidR="00291113" w:rsidRPr="00E953D3" w:rsidRDefault="00291113" w:rsidP="00FE50E1">
      <w:pPr>
        <w:spacing w:before="240" w:after="240"/>
        <w:jc w:val="left"/>
        <w:rPr>
          <w:lang w:val="es-ES"/>
        </w:rPr>
      </w:pPr>
      <w:r w:rsidRPr="00E953D3">
        <w:rPr>
          <w:lang w:val="es-ES"/>
        </w:rPr>
        <w:t>Un fenómeno debe registrarse como un único fenómeno si existe un sistema peligroso evidente, como en el caso de un fenómeno que dé lugar a una franja continua, o casi continua, de condiciones peligrosas. El fenómeno único se describiría indicando su trayectoria desde el punto</w:t>
      </w:r>
      <w:r w:rsidR="00ED0750" w:rsidRPr="00E953D3">
        <w:rPr>
          <w:lang w:val="es-ES"/>
        </w:rPr>
        <w:t> </w:t>
      </w:r>
      <w:r w:rsidRPr="00E953D3">
        <w:rPr>
          <w:lang w:val="es-ES"/>
        </w:rPr>
        <w:t>A al punto</w:t>
      </w:r>
      <w:r w:rsidR="00ED0750" w:rsidRPr="00E953D3">
        <w:rPr>
          <w:lang w:val="es-ES"/>
        </w:rPr>
        <w:t> </w:t>
      </w:r>
      <w:r w:rsidRPr="00E953D3">
        <w:rPr>
          <w:lang w:val="es-ES"/>
        </w:rPr>
        <w:t xml:space="preserve">B con las correspondientes horas de inicio y finalización del mismo. La descripción del fenómeno puede abarcar la anchura y la longitud de la huella </w:t>
      </w:r>
      <w:r w:rsidR="00136FAB" w:rsidRPr="00E953D3">
        <w:rPr>
          <w:lang w:val="es-ES"/>
        </w:rPr>
        <w:t xml:space="preserve">de los efectos </w:t>
      </w:r>
      <w:r w:rsidRPr="00E953D3">
        <w:rPr>
          <w:lang w:val="es-ES"/>
        </w:rPr>
        <w:t xml:space="preserve">del fenómeno. </w:t>
      </w:r>
    </w:p>
    <w:p w14:paraId="25D305DC" w14:textId="59A085C3" w:rsidR="00291113" w:rsidRPr="00E953D3" w:rsidRDefault="00291113" w:rsidP="00FE50E1">
      <w:pPr>
        <w:spacing w:before="240" w:after="240"/>
        <w:jc w:val="left"/>
        <w:rPr>
          <w:lang w:val="es-ES"/>
        </w:rPr>
      </w:pPr>
      <w:r w:rsidRPr="00E953D3">
        <w:rPr>
          <w:lang w:val="es-ES"/>
        </w:rPr>
        <w:t xml:space="preserve">A nivel nacional, </w:t>
      </w:r>
      <w:r w:rsidR="00BF33E9" w:rsidRPr="00E953D3">
        <w:rPr>
          <w:lang w:val="es-ES"/>
        </w:rPr>
        <w:t xml:space="preserve">compete a </w:t>
      </w:r>
      <w:r w:rsidRPr="00E953D3">
        <w:rPr>
          <w:lang w:val="es-ES"/>
        </w:rPr>
        <w:t xml:space="preserve">los Miembros </w:t>
      </w:r>
      <w:r w:rsidR="00F80C7E" w:rsidRPr="00E953D3">
        <w:rPr>
          <w:lang w:val="es-ES"/>
        </w:rPr>
        <w:t xml:space="preserve">elaborar </w:t>
      </w:r>
      <w:r w:rsidR="007D16B6" w:rsidRPr="00E953D3">
        <w:rPr>
          <w:lang w:val="es-ES"/>
        </w:rPr>
        <w:t xml:space="preserve">una lista de posibles peligros que comprenda </w:t>
      </w:r>
      <w:r w:rsidRPr="00E953D3">
        <w:rPr>
          <w:lang w:val="es-ES"/>
        </w:rPr>
        <w:t xml:space="preserve">una lista normalizada de peligros sobre los que el SMHN emite avisos o alertas, estableciendo así un vínculo con el sistema nacional de alerta temprana. Esta lista normalizada se utilizará para el parámetro relativo a la especificación de peligro de la Catalogación de Fenómenos Peligrosos. Al elaborar esta lista, se alienta a los Miembros de la OMM a utilizar la denominación de los peligros contenida en las publicaciones </w:t>
      </w:r>
      <w:r w:rsidR="00000000">
        <w:fldChar w:fldCharType="begin"/>
      </w:r>
      <w:r w:rsidR="00000000" w:rsidRPr="00F96041">
        <w:rPr>
          <w:lang w:val="es-ES_tradnl"/>
          <w:rPrChange w:id="457" w:author="Fabian Rubiolo" w:date="2023-02-17T08:27:00Z">
            <w:rPr/>
          </w:rPrChange>
        </w:rPr>
        <w:instrText xml:space="preserve"> HYPERLINK "https://www.undrr.org/publication/hazard-definition-and-classification-review-technical-report" </w:instrText>
      </w:r>
      <w:r w:rsidR="00000000">
        <w:fldChar w:fldCharType="separate"/>
      </w:r>
      <w:r w:rsidRPr="00E953D3">
        <w:rPr>
          <w:rStyle w:val="Hyperlink"/>
          <w:i/>
          <w:iCs/>
          <w:lang w:val="es-ES"/>
        </w:rPr>
        <w:t>Revisión de la definición y clasificación de peligros</w:t>
      </w:r>
      <w:r w:rsidR="002D4C87" w:rsidRPr="00E953D3">
        <w:rPr>
          <w:rStyle w:val="Hyperlink"/>
          <w:i/>
          <w:iCs/>
          <w:lang w:val="es-ES"/>
        </w:rPr>
        <w:t xml:space="preserve">: </w:t>
      </w:r>
      <w:r w:rsidRPr="00E953D3">
        <w:rPr>
          <w:rStyle w:val="Hyperlink"/>
          <w:i/>
          <w:iCs/>
          <w:lang w:val="es-ES"/>
        </w:rPr>
        <w:t xml:space="preserve">Informe técnico </w:t>
      </w:r>
      <w:r w:rsidR="002D4C87" w:rsidRPr="00E953D3">
        <w:rPr>
          <w:rStyle w:val="Hyperlink"/>
          <w:i/>
          <w:iCs/>
          <w:lang w:val="es-ES"/>
        </w:rPr>
        <w:t>(</w:t>
      </w:r>
      <w:r w:rsidRPr="00E953D3">
        <w:rPr>
          <w:rStyle w:val="Hyperlink"/>
          <w:i/>
          <w:iCs/>
          <w:lang w:val="es-ES"/>
        </w:rPr>
        <w:t>2020</w:t>
      </w:r>
      <w:r w:rsidR="002D4C87" w:rsidRPr="00E953D3">
        <w:rPr>
          <w:rStyle w:val="Hyperlink"/>
          <w:i/>
          <w:iCs/>
          <w:lang w:val="es-ES"/>
        </w:rPr>
        <w:t>)</w:t>
      </w:r>
      <w:r w:rsidR="00000000">
        <w:rPr>
          <w:rStyle w:val="Hyperlink"/>
          <w:i/>
          <w:iCs/>
          <w:lang w:val="es-ES"/>
        </w:rPr>
        <w:fldChar w:fldCharType="end"/>
      </w:r>
      <w:r w:rsidRPr="00E953D3">
        <w:rPr>
          <w:lang w:val="es-ES"/>
        </w:rPr>
        <w:t xml:space="preserve"> y </w:t>
      </w:r>
      <w:r w:rsidR="00000000">
        <w:fldChar w:fldCharType="begin"/>
      </w:r>
      <w:r w:rsidR="00000000" w:rsidRPr="00F96041">
        <w:rPr>
          <w:lang w:val="es-ES_tradnl"/>
          <w:rPrChange w:id="458" w:author="Fabian Rubiolo" w:date="2023-02-17T08:27:00Z">
            <w:rPr/>
          </w:rPrChange>
        </w:rPr>
        <w:instrText xml:space="preserve"> HYPERLINK "https://www.undrr.org/publication/hazard-information-profiles-hips" </w:instrText>
      </w:r>
      <w:r w:rsidR="00000000">
        <w:fldChar w:fldCharType="separate"/>
      </w:r>
      <w:r w:rsidRPr="00E953D3">
        <w:rPr>
          <w:rStyle w:val="Hyperlink"/>
          <w:i/>
          <w:iCs/>
          <w:lang w:val="es-ES"/>
        </w:rPr>
        <w:t>Perfiles de información sobre peligros</w:t>
      </w:r>
      <w:r w:rsidR="00000000">
        <w:rPr>
          <w:rStyle w:val="Hyperlink"/>
          <w:i/>
          <w:iCs/>
          <w:lang w:val="es-ES"/>
        </w:rPr>
        <w:fldChar w:fldCharType="end"/>
      </w:r>
      <w:r w:rsidRPr="00E953D3">
        <w:rPr>
          <w:i/>
          <w:iCs/>
          <w:lang w:val="es-ES"/>
        </w:rPr>
        <w:t>,</w:t>
      </w:r>
      <w:r w:rsidRPr="00E953D3">
        <w:rPr>
          <w:lang w:val="es-ES"/>
        </w:rPr>
        <w:t xml:space="preserve"> ambas de la UNDRR y el Consejo </w:t>
      </w:r>
      <w:r w:rsidR="002D4C87" w:rsidRPr="00E953D3">
        <w:rPr>
          <w:lang w:val="es-ES"/>
        </w:rPr>
        <w:t>Internacional de Ciencias</w:t>
      </w:r>
      <w:r w:rsidRPr="00E953D3">
        <w:rPr>
          <w:lang w:val="es-ES"/>
        </w:rPr>
        <w:t xml:space="preserve"> (ISC), </w:t>
      </w:r>
      <w:r w:rsidR="002D4C87" w:rsidRPr="00E953D3">
        <w:rPr>
          <w:lang w:val="es-ES"/>
        </w:rPr>
        <w:t xml:space="preserve">con el </w:t>
      </w:r>
      <w:r w:rsidR="0053302D" w:rsidRPr="00E953D3">
        <w:rPr>
          <w:lang w:val="es-ES"/>
        </w:rPr>
        <w:t>fin de</w:t>
      </w:r>
      <w:r w:rsidRPr="00E953D3">
        <w:rPr>
          <w:lang w:val="es-ES"/>
        </w:rPr>
        <w:t xml:space="preserve"> facilitar la normalización a nivel regional y mundial. </w:t>
      </w:r>
    </w:p>
    <w:p w14:paraId="2B947FEC" w14:textId="33892452" w:rsidR="00291113" w:rsidRPr="00291113" w:rsidRDefault="00291113" w:rsidP="00FE50E1">
      <w:pPr>
        <w:spacing w:before="240" w:after="240"/>
        <w:jc w:val="left"/>
        <w:rPr>
          <w:lang w:val="es-ES"/>
        </w:rPr>
      </w:pPr>
      <w:r w:rsidRPr="00E953D3">
        <w:rPr>
          <w:lang w:val="es-ES"/>
        </w:rPr>
        <w:t xml:space="preserve">En el ámbito regional de la OMM, los </w:t>
      </w:r>
      <w:r w:rsidR="00E953D3" w:rsidRPr="00E953D3">
        <w:rPr>
          <w:lang w:val="es-ES"/>
        </w:rPr>
        <w:t>Centros Regionales sobre el Clima (</w:t>
      </w:r>
      <w:r w:rsidRPr="00E953D3">
        <w:rPr>
          <w:lang w:val="es-ES"/>
        </w:rPr>
        <w:t>CRC</w:t>
      </w:r>
      <w:r w:rsidR="00E953D3" w:rsidRPr="00E953D3">
        <w:rPr>
          <w:lang w:val="es-ES"/>
        </w:rPr>
        <w:t>)</w:t>
      </w:r>
      <w:r w:rsidRPr="00E953D3">
        <w:rPr>
          <w:lang w:val="es-ES"/>
        </w:rPr>
        <w:t xml:space="preserve"> deben registrar fenómenos </w:t>
      </w:r>
      <w:r w:rsidR="0053302D" w:rsidRPr="00E953D3">
        <w:rPr>
          <w:lang w:val="es-ES"/>
        </w:rPr>
        <w:t>de</w:t>
      </w:r>
      <w:r w:rsidRPr="00E953D3">
        <w:rPr>
          <w:lang w:val="es-ES"/>
        </w:rPr>
        <w:t xml:space="preserve"> gran escala que pueden afectar a varios países</w:t>
      </w:r>
      <w:r w:rsidR="002F5FDE" w:rsidRPr="00E953D3">
        <w:rPr>
          <w:lang w:val="es-ES"/>
        </w:rPr>
        <w:t xml:space="preserve"> o territorios</w:t>
      </w:r>
      <w:r w:rsidRPr="00E953D3">
        <w:rPr>
          <w:lang w:val="es-ES"/>
        </w:rPr>
        <w:t xml:space="preserve">. Dado que estos fenómenos </w:t>
      </w:r>
      <w:r w:rsidR="0053302D" w:rsidRPr="00E953D3">
        <w:rPr>
          <w:lang w:val="es-ES"/>
        </w:rPr>
        <w:t>de gran escala</w:t>
      </w:r>
      <w:r w:rsidRPr="00E953D3">
        <w:rPr>
          <w:lang w:val="es-ES"/>
        </w:rPr>
        <w:t xml:space="preserve"> pueden generar múltiples fenómenos de pequeña escala de diferentes tipos, es necesario coordinar a nivel nacional y regional los vínculos entre estos fenómenos relacionados entre sí para poder analizar</w:t>
      </w:r>
      <w:r w:rsidRPr="00291113">
        <w:rPr>
          <w:lang w:val="es-ES"/>
        </w:rPr>
        <w:t xml:space="preserve"> las relaciones apropiadas mediante el análisis posterior al fenómeno. Este tipo de vínculos facilitará el análisis de fenómenos complejos y en cascada.</w:t>
      </w:r>
    </w:p>
    <w:p w14:paraId="7AFC40A5" w14:textId="4AE45A34"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459" w:name="_Toc112848275"/>
      <w:r w:rsidRPr="00291113">
        <w:rPr>
          <w:rFonts w:eastAsia="Verdana" w:cs="Verdana"/>
          <w:b/>
          <w:bCs/>
          <w:lang w:val="es-ES" w:eastAsia="zh-TW"/>
        </w:rPr>
        <w:t>b)</w:t>
      </w:r>
      <w:r w:rsidRPr="00291113">
        <w:rPr>
          <w:rFonts w:eastAsia="Verdana" w:cs="Verdana"/>
          <w:b/>
          <w:bCs/>
          <w:lang w:val="es-ES" w:eastAsia="zh-TW"/>
        </w:rPr>
        <w:tab/>
      </w:r>
      <w:r w:rsidR="00291113" w:rsidRPr="00291113">
        <w:rPr>
          <w:rFonts w:eastAsia="Verdana" w:cs="Verdana"/>
          <w:b/>
          <w:bCs/>
          <w:lang w:val="es-ES" w:eastAsia="zh-TW"/>
        </w:rPr>
        <w:t>Parámetros de los fenómenos</w:t>
      </w:r>
      <w:bookmarkEnd w:id="459"/>
    </w:p>
    <w:p w14:paraId="3A48F7D2" w14:textId="5AD9AE31" w:rsidR="00291113" w:rsidRPr="00291113" w:rsidRDefault="00291113" w:rsidP="00FE50E1">
      <w:pPr>
        <w:spacing w:before="60" w:after="60"/>
        <w:jc w:val="left"/>
        <w:rPr>
          <w:lang w:val="es-ES"/>
        </w:rPr>
      </w:pPr>
      <w:r w:rsidRPr="00291113">
        <w:rPr>
          <w:lang w:val="es-ES"/>
        </w:rPr>
        <w:t>Cuando se detecta un fenómeno, se deben</w:t>
      </w:r>
      <w:r w:rsidR="0020771B">
        <w:rPr>
          <w:lang w:val="es-ES"/>
        </w:rPr>
        <w:t xml:space="preserve"> registrar </w:t>
      </w:r>
      <w:r w:rsidRPr="00291113">
        <w:rPr>
          <w:lang w:val="es-ES"/>
        </w:rPr>
        <w:t>los siguientes parámetros:</w:t>
      </w:r>
    </w:p>
    <w:p w14:paraId="1C581320" w14:textId="6E5C78F9" w:rsidR="00291113" w:rsidRPr="00291113" w:rsidRDefault="00291113" w:rsidP="00FE50E1">
      <w:pPr>
        <w:spacing w:before="240" w:after="240"/>
        <w:jc w:val="left"/>
        <w:rPr>
          <w:lang w:val="es-ES"/>
        </w:rPr>
      </w:pPr>
      <w:r w:rsidRPr="00291113">
        <w:rPr>
          <w:u w:val="single"/>
          <w:lang w:val="es-ES"/>
        </w:rPr>
        <w:t>Identificador único (UUID)</w:t>
      </w:r>
      <w:r w:rsidRPr="00291113">
        <w:rPr>
          <w:lang w:val="es-ES"/>
        </w:rPr>
        <w:t>: El UUID puede generarse en línea, o puede crearse un</w:t>
      </w:r>
      <w:r w:rsidRPr="00291113">
        <w:rPr>
          <w:i/>
          <w:iCs/>
          <w:lang w:val="es-ES"/>
        </w:rPr>
        <w:t xml:space="preserve"> script </w:t>
      </w:r>
      <w:r w:rsidRPr="00291113">
        <w:rPr>
          <w:lang w:val="es-ES"/>
        </w:rPr>
        <w:t xml:space="preserve">en una computadora. Hay muchas herramientas en línea que permiten generar un UUID aleatorio, como </w:t>
      </w:r>
      <w:r w:rsidR="00000000">
        <w:fldChar w:fldCharType="begin"/>
      </w:r>
      <w:r w:rsidR="00000000" w:rsidRPr="00F96041">
        <w:rPr>
          <w:lang w:val="es-ES_tradnl"/>
          <w:rPrChange w:id="460" w:author="Fabian Rubiolo" w:date="2023-02-17T08:27:00Z">
            <w:rPr/>
          </w:rPrChange>
        </w:rPr>
        <w:instrText xml:space="preserve"> HYPERLINK "https://www.uuidgenerator.net/" </w:instrText>
      </w:r>
      <w:r w:rsidR="00000000">
        <w:fldChar w:fldCharType="separate"/>
      </w:r>
      <w:r w:rsidR="00C054D0" w:rsidRPr="00DB5A55">
        <w:rPr>
          <w:rStyle w:val="Hyperlink"/>
          <w:lang w:val="es-ES"/>
        </w:rPr>
        <w:t>https://www.uuidgenerator.net/</w:t>
      </w:r>
      <w:r w:rsidR="00000000">
        <w:rPr>
          <w:rStyle w:val="Hyperlink"/>
          <w:lang w:val="es-ES"/>
        </w:rPr>
        <w:fldChar w:fldCharType="end"/>
      </w:r>
      <w:r w:rsidR="00C054D0">
        <w:rPr>
          <w:lang w:val="es-ES"/>
        </w:rPr>
        <w:t xml:space="preserve"> </w:t>
      </w:r>
      <w:r w:rsidRPr="00291113">
        <w:rPr>
          <w:lang w:val="es-ES"/>
        </w:rPr>
        <w:t xml:space="preserve">(Bulk Version 4 UUID Generation). En el ámbito nacional, los UUID regionales deben utilizarse cuando se prevea que un peligro regional (por ejemplo, un ciclón tropical) va a producir efectos o estos se hayan producido ya. </w:t>
      </w:r>
    </w:p>
    <w:p w14:paraId="79E27250" w14:textId="6063A803" w:rsidR="00291113" w:rsidRPr="00291113" w:rsidRDefault="00291113" w:rsidP="00FE50E1">
      <w:pPr>
        <w:spacing w:before="240" w:after="240"/>
        <w:jc w:val="left"/>
        <w:rPr>
          <w:lang w:val="es-ES"/>
        </w:rPr>
      </w:pPr>
      <w:r w:rsidRPr="00291113">
        <w:rPr>
          <w:u w:val="single"/>
          <w:lang w:val="es-ES"/>
        </w:rPr>
        <w:lastRenderedPageBreak/>
        <w:t>Origen del registro</w:t>
      </w:r>
      <w:r w:rsidRPr="00291113">
        <w:rPr>
          <w:lang w:val="es-ES"/>
        </w:rPr>
        <w:t xml:space="preserve">: En esta entrada debe introducirse la entidad y el país </w:t>
      </w:r>
      <w:r w:rsidR="00272B8F">
        <w:rPr>
          <w:lang w:val="es-ES"/>
        </w:rPr>
        <w:t xml:space="preserve">o territorio </w:t>
      </w:r>
      <w:r w:rsidR="00512A93" w:rsidRPr="00512A93">
        <w:rPr>
          <w:lang w:val="es-ES"/>
        </w:rPr>
        <w:t>que han creado</w:t>
      </w:r>
      <w:r w:rsidR="00512A93">
        <w:rPr>
          <w:i/>
          <w:iCs/>
          <w:lang w:val="es-ES"/>
        </w:rPr>
        <w:t xml:space="preserve"> </w:t>
      </w:r>
      <w:r w:rsidRPr="00291113">
        <w:rPr>
          <w:lang w:val="es-ES"/>
        </w:rPr>
        <w:t xml:space="preserve">el registro (por ejemplo, </w:t>
      </w:r>
      <w:r w:rsidR="00E416A2">
        <w:rPr>
          <w:lang w:val="es-ES"/>
        </w:rPr>
        <w:t>S</w:t>
      </w:r>
      <w:r w:rsidRPr="00291113">
        <w:rPr>
          <w:lang w:val="es-ES"/>
        </w:rPr>
        <w:t xml:space="preserve">ervicio </w:t>
      </w:r>
      <w:r w:rsidR="00E416A2">
        <w:rPr>
          <w:lang w:val="es-ES"/>
        </w:rPr>
        <w:t>M</w:t>
      </w:r>
      <w:r w:rsidRPr="00291113">
        <w:rPr>
          <w:lang w:val="es-ES"/>
        </w:rPr>
        <w:t xml:space="preserve">eteorológico </w:t>
      </w:r>
      <w:r w:rsidR="00E416A2">
        <w:rPr>
          <w:lang w:val="es-ES"/>
        </w:rPr>
        <w:t>N</w:t>
      </w:r>
      <w:r w:rsidRPr="00291113">
        <w:rPr>
          <w:lang w:val="es-ES"/>
        </w:rPr>
        <w:t xml:space="preserve">acional, </w:t>
      </w:r>
      <w:r w:rsidR="00E416A2">
        <w:rPr>
          <w:lang w:val="es-ES"/>
        </w:rPr>
        <w:t>S</w:t>
      </w:r>
      <w:r w:rsidRPr="00291113">
        <w:rPr>
          <w:lang w:val="es-ES"/>
        </w:rPr>
        <w:t xml:space="preserve">ervicio </w:t>
      </w:r>
      <w:r w:rsidR="00E416A2">
        <w:rPr>
          <w:lang w:val="es-ES"/>
        </w:rPr>
        <w:t>H</w:t>
      </w:r>
      <w:r w:rsidRPr="00291113">
        <w:rPr>
          <w:lang w:val="es-ES"/>
        </w:rPr>
        <w:t xml:space="preserve">idrológico o </w:t>
      </w:r>
      <w:r w:rsidR="00E416A2">
        <w:rPr>
          <w:lang w:val="es-ES"/>
        </w:rPr>
        <w:t>C</w:t>
      </w:r>
      <w:r w:rsidRPr="00291113">
        <w:rPr>
          <w:lang w:val="es-ES"/>
        </w:rPr>
        <w:t xml:space="preserve">entro </w:t>
      </w:r>
      <w:r w:rsidR="00E416A2">
        <w:rPr>
          <w:lang w:val="es-ES"/>
        </w:rPr>
        <w:t>R</w:t>
      </w:r>
      <w:r w:rsidRPr="00291113">
        <w:rPr>
          <w:lang w:val="es-ES"/>
        </w:rPr>
        <w:t xml:space="preserve">egional). </w:t>
      </w:r>
    </w:p>
    <w:p w14:paraId="7F485009" w14:textId="201B1341" w:rsidR="00291113" w:rsidRPr="00E953D3" w:rsidRDefault="00291113" w:rsidP="00FE50E1">
      <w:pPr>
        <w:spacing w:before="60"/>
        <w:jc w:val="left"/>
        <w:rPr>
          <w:lang w:val="es-ES"/>
        </w:rPr>
      </w:pPr>
      <w:r w:rsidRPr="00FE5FC8">
        <w:rPr>
          <w:u w:val="single"/>
          <w:lang w:val="es-ES"/>
        </w:rPr>
        <w:t>Inicio y finalización del fenómeno</w:t>
      </w:r>
      <w:r w:rsidRPr="00FE5FC8">
        <w:rPr>
          <w:lang w:val="es-ES"/>
        </w:rPr>
        <w:t>: La fecha</w:t>
      </w:r>
      <w:r w:rsidRPr="00291113">
        <w:rPr>
          <w:lang w:val="es-ES"/>
        </w:rPr>
        <w:t xml:space="preserve"> y hora de inicio y finalización del fenómeno deben registrarse con la mayor </w:t>
      </w:r>
      <w:r w:rsidR="00FE5FC8">
        <w:rPr>
          <w:lang w:val="es-ES"/>
        </w:rPr>
        <w:t>exactitud</w:t>
      </w:r>
      <w:r w:rsidRPr="00291113">
        <w:rPr>
          <w:lang w:val="es-ES"/>
        </w:rPr>
        <w:t xml:space="preserve"> posible. En determinadas situaciones, será difícil especificar </w:t>
      </w:r>
      <w:r w:rsidRPr="00E953D3">
        <w:rPr>
          <w:lang w:val="es-ES"/>
        </w:rPr>
        <w:t xml:space="preserve">la hora redondeada al minuto más cercano. Para minimizar este problema, el observador debe comparar cuidadosamente todos los informes y la información sobre el fenómeno (por ejemplo, los datos de radar y las observaciones) para asegurarse de que la hora de los fenómenos se registra con </w:t>
      </w:r>
      <w:r w:rsidR="00FE5FC8" w:rsidRPr="00E953D3">
        <w:rPr>
          <w:lang w:val="es-ES"/>
        </w:rPr>
        <w:t>exactitud</w:t>
      </w:r>
      <w:r w:rsidRPr="00E953D3">
        <w:rPr>
          <w:lang w:val="es-ES"/>
        </w:rPr>
        <w:t xml:space="preserve">. La descripción del fenómeno debe ser coherente con las horas de inicio y finalización del mismo. </w:t>
      </w:r>
    </w:p>
    <w:p w14:paraId="1433558B" w14:textId="7BE4EC76" w:rsidR="00291113" w:rsidRPr="00E953D3" w:rsidRDefault="00291113" w:rsidP="00FE50E1">
      <w:pPr>
        <w:spacing w:before="240" w:after="240"/>
        <w:jc w:val="left"/>
        <w:rPr>
          <w:lang w:val="es-ES"/>
        </w:rPr>
      </w:pPr>
      <w:r w:rsidRPr="00E953D3">
        <w:rPr>
          <w:u w:val="single"/>
          <w:lang w:val="es-ES"/>
        </w:rPr>
        <w:t>Tipo de fenómeno</w:t>
      </w:r>
      <w:r w:rsidRPr="00E953D3">
        <w:rPr>
          <w:lang w:val="es-ES"/>
        </w:rPr>
        <w:t xml:space="preserve">: Se seleccionará del </w:t>
      </w:r>
      <w:ins w:id="461" w:author="Eduardo RICO VILAR" w:date="2023-02-17T07:59:00Z">
        <w:r w:rsidR="002062B6">
          <w:rPr>
            <w:lang w:val="es-ES"/>
          </w:rPr>
          <w:fldChar w:fldCharType="begin"/>
        </w:r>
        <w:r w:rsidR="002062B6">
          <w:rPr>
            <w:lang w:val="es-ES"/>
          </w:rPr>
          <w:instrText xml:space="preserve"> HYPERLINK  \l "Anexo2" </w:instrText>
        </w:r>
        <w:r w:rsidR="002062B6">
          <w:rPr>
            <w:lang w:val="es-ES"/>
          </w:rPr>
          <w:fldChar w:fldCharType="separate"/>
        </w:r>
        <w:r w:rsidRPr="002062B6">
          <w:rPr>
            <w:rStyle w:val="Hyperlink"/>
            <w:lang w:val="es-ES"/>
          </w:rPr>
          <w:t>anexo</w:t>
        </w:r>
        <w:r w:rsidR="00FE5FC8" w:rsidRPr="002062B6">
          <w:rPr>
            <w:rStyle w:val="Hyperlink"/>
            <w:lang w:val="es-ES"/>
          </w:rPr>
          <w:t> </w:t>
        </w:r>
        <w:r w:rsidRPr="002062B6">
          <w:rPr>
            <w:rStyle w:val="Hyperlink"/>
            <w:lang w:val="es-ES"/>
          </w:rPr>
          <w:t>2</w:t>
        </w:r>
        <w:r w:rsidR="002062B6">
          <w:rPr>
            <w:lang w:val="es-ES"/>
          </w:rPr>
          <w:fldChar w:fldCharType="end"/>
        </w:r>
      </w:ins>
      <w:r w:rsidRPr="00E953D3">
        <w:rPr>
          <w:lang w:val="es-ES"/>
        </w:rPr>
        <w:t xml:space="preserve"> el tipo de fenómeno que describa con mayor </w:t>
      </w:r>
      <w:r w:rsidR="00FE5FC8" w:rsidRPr="00E953D3">
        <w:rPr>
          <w:lang w:val="es-ES"/>
        </w:rPr>
        <w:t>exactitud</w:t>
      </w:r>
      <w:r w:rsidRPr="00E953D3">
        <w:rPr>
          <w:lang w:val="es-ES"/>
        </w:rPr>
        <w:t xml:space="preserve"> el fenómeno peligroso. La </w:t>
      </w:r>
      <w:r w:rsidR="0094148B" w:rsidRPr="00E953D3">
        <w:rPr>
          <w:lang w:val="es-ES"/>
        </w:rPr>
        <w:t>L</w:t>
      </w:r>
      <w:r w:rsidRPr="00E953D3">
        <w:rPr>
          <w:lang w:val="es-ES"/>
        </w:rPr>
        <w:t xml:space="preserve">ista de </w:t>
      </w:r>
      <w:r w:rsidR="0094148B" w:rsidRPr="00E953D3">
        <w:rPr>
          <w:lang w:val="es-ES"/>
        </w:rPr>
        <w:t>T</w:t>
      </w:r>
      <w:r w:rsidRPr="00E953D3">
        <w:rPr>
          <w:lang w:val="es-ES"/>
        </w:rPr>
        <w:t xml:space="preserve">ipos de </w:t>
      </w:r>
      <w:r w:rsidR="0094148B" w:rsidRPr="00E953D3">
        <w:rPr>
          <w:lang w:val="es-ES"/>
        </w:rPr>
        <w:t>F</w:t>
      </w:r>
      <w:r w:rsidRPr="00E953D3">
        <w:rPr>
          <w:lang w:val="es-ES"/>
        </w:rPr>
        <w:t xml:space="preserve">enómenos es una lista autorizada que permite agregaciones a nivel regional o mundial. </w:t>
      </w:r>
    </w:p>
    <w:p w14:paraId="10657B1C" w14:textId="159D934C" w:rsidR="00291113" w:rsidRPr="00E953D3" w:rsidRDefault="00291113" w:rsidP="00FE50E1">
      <w:pPr>
        <w:spacing w:before="240" w:after="240"/>
        <w:jc w:val="left"/>
        <w:rPr>
          <w:lang w:val="es-ES"/>
        </w:rPr>
      </w:pPr>
      <w:r w:rsidRPr="00E953D3">
        <w:rPr>
          <w:u w:val="single"/>
          <w:lang w:val="es-ES"/>
        </w:rPr>
        <w:t>Área espacial</w:t>
      </w:r>
      <w:r w:rsidRPr="00E953D3">
        <w:rPr>
          <w:lang w:val="es-ES"/>
        </w:rPr>
        <w:t>: El área espacial del fenómeno debe registrarse antes del cierre del registro. El área espacial puede registrarse indicando las coordenadas del SIG o por áreas basadas en límites definidos (por ejemplo, políticos o físicos) que se consignan mediante coordenadas del SIG (punto, línea o polígono). Antes de cerrar el registro del fenómeno, debe registrarse toda el área del fenómeno (aplicando un enfoque por grupos).  El área espacial del fenómeno debe determinarse en función de la extensión espacial de los fenómenos hidrometeorológicos y los fenómenos hidrometeorológicos contiguos (es decir, no según la extensión espacial de los efectos asociados) y no debe subdividirse en varios fenómenos en función de los límites político</w:t>
      </w:r>
      <w:r w:rsidR="00A62F9A" w:rsidRPr="00E953D3">
        <w:rPr>
          <w:lang w:val="es-ES"/>
        </w:rPr>
        <w:t>-</w:t>
      </w:r>
      <w:r w:rsidRPr="00E953D3">
        <w:rPr>
          <w:lang w:val="es-ES"/>
        </w:rPr>
        <w:t>administrativos.</w:t>
      </w:r>
    </w:p>
    <w:p w14:paraId="20308AD6" w14:textId="6549BDA7" w:rsidR="00291113" w:rsidRPr="00E953D3" w:rsidRDefault="00291113" w:rsidP="00FE50E1">
      <w:pPr>
        <w:spacing w:before="60"/>
        <w:jc w:val="left"/>
        <w:rPr>
          <w:u w:val="single"/>
          <w:lang w:val="es-ES"/>
        </w:rPr>
      </w:pPr>
      <w:r w:rsidRPr="00E953D3">
        <w:rPr>
          <w:u w:val="single"/>
          <w:lang w:val="es-ES"/>
        </w:rPr>
        <w:t>Especificación del peligro</w:t>
      </w:r>
      <w:r w:rsidRPr="00E953D3">
        <w:rPr>
          <w:lang w:val="es-ES"/>
        </w:rPr>
        <w:t xml:space="preserve">: Seleccionar de esta lista autorizada a nivel nacional el peligro que describa con mayor </w:t>
      </w:r>
      <w:r w:rsidR="00FE5FC8" w:rsidRPr="00E953D3">
        <w:rPr>
          <w:lang w:val="es-ES"/>
        </w:rPr>
        <w:t>exactitud</w:t>
      </w:r>
      <w:r w:rsidRPr="00E953D3">
        <w:rPr>
          <w:lang w:val="es-ES"/>
        </w:rPr>
        <w:t xml:space="preserve"> el fenómeno peligroso según la terminología del sistema nacional de alerta temprana. </w:t>
      </w:r>
    </w:p>
    <w:p w14:paraId="014AE6EC" w14:textId="0F456BCB" w:rsidR="00291113" w:rsidRPr="00E953D3" w:rsidRDefault="00291113" w:rsidP="00FE50E1">
      <w:pPr>
        <w:spacing w:before="240" w:after="240"/>
        <w:jc w:val="left"/>
        <w:rPr>
          <w:lang w:val="es-ES"/>
        </w:rPr>
      </w:pPr>
      <w:r w:rsidRPr="00E953D3">
        <w:rPr>
          <w:u w:val="single"/>
          <w:lang w:val="es-ES"/>
        </w:rPr>
        <w:t>Descripción</w:t>
      </w:r>
      <w:r w:rsidRPr="00E953D3">
        <w:rPr>
          <w:lang w:val="es-ES"/>
        </w:rPr>
        <w:t xml:space="preserve">: La descripción del fenómeno </w:t>
      </w:r>
      <w:r w:rsidR="00FE5FC8" w:rsidRPr="00E953D3">
        <w:rPr>
          <w:lang w:val="es-ES"/>
        </w:rPr>
        <w:t>proporciona información sobre</w:t>
      </w:r>
      <w:r w:rsidRPr="00E953D3">
        <w:rPr>
          <w:lang w:val="es-ES"/>
        </w:rPr>
        <w:t xml:space="preserve"> la magnitud o la gravedad d</w:t>
      </w:r>
      <w:r w:rsidR="003C19C6" w:rsidRPr="00E953D3">
        <w:rPr>
          <w:lang w:val="es-ES"/>
        </w:rPr>
        <w:t>e dicho fenómeno</w:t>
      </w:r>
      <w:r w:rsidRPr="00E953D3">
        <w:rPr>
          <w:lang w:val="es-ES"/>
        </w:rPr>
        <w:t xml:space="preserve"> utilizando, cuando se dispone de ellas, las métricas estándar elaboradas para cada tipo de fenómeno específico. Estas pueden incluir mediciones de la temperatura máxima, la velocidad máxima del viento, el valor del índice de sequía, la categoría Saffir-Simpson, etc. La descripción también debe comprender detalles únicos sobre el fenómeno (temperatura, precipitación, período de retorno, etc.). Solo deben resumirse los valores más significativos, como los récords mensuales, estacionales o anuales. Por ejemplo, un nuevo récord de la precipitación mensual de una sola tormenta o un nuevo récord absoluto de lluvias pueden incluirse en el registro de una inundación.</w:t>
      </w:r>
    </w:p>
    <w:p w14:paraId="3189A189" w14:textId="2398BE2F" w:rsidR="00291113" w:rsidRPr="00291113" w:rsidRDefault="00291113" w:rsidP="00FE50E1">
      <w:pPr>
        <w:spacing w:before="60"/>
        <w:jc w:val="left"/>
        <w:rPr>
          <w:lang w:val="es-ES"/>
        </w:rPr>
      </w:pPr>
      <w:r w:rsidRPr="00E953D3">
        <w:rPr>
          <w:u w:val="single"/>
          <w:lang w:val="es-ES"/>
        </w:rPr>
        <w:t>Vinculación de fenómenos</w:t>
      </w:r>
      <w:r w:rsidRPr="00E953D3">
        <w:rPr>
          <w:lang w:val="es-ES"/>
        </w:rPr>
        <w:t xml:space="preserve">: Debe </w:t>
      </w:r>
      <w:r w:rsidR="0020771B" w:rsidRPr="00E953D3">
        <w:rPr>
          <w:lang w:val="es-ES"/>
        </w:rPr>
        <w:t>registrarse</w:t>
      </w:r>
      <w:r w:rsidRPr="00E953D3">
        <w:rPr>
          <w:lang w:val="es-ES"/>
        </w:rPr>
        <w:t xml:space="preserve"> el parámetro relativo a la vinculación de fenómenos antes de cerrar el registro. El objetivo de este parámetro es permitir vincular un fenómeno subsidiario a un fenómeno de orden superior (véase la figura</w:t>
      </w:r>
      <w:r w:rsidR="003C19C6" w:rsidRPr="00E953D3">
        <w:rPr>
          <w:lang w:val="es-ES"/>
        </w:rPr>
        <w:t> </w:t>
      </w:r>
      <w:r w:rsidRPr="00E953D3">
        <w:rPr>
          <w:lang w:val="es-ES"/>
        </w:rPr>
        <w:t>2). Como se ha explicado anteriormente, cada fenómeno debe registrarse individualmente con su propio UUID. Cuando se establece que un fenómeno se ha generado como consecuencia de otro fenómeno de orden superior, el UUID de este último se introduce en el atributo relativo a la vinculación de fenómenos del primero. En el ejemplo de la figura</w:t>
      </w:r>
      <w:r w:rsidR="00ED5FB0" w:rsidRPr="00E953D3">
        <w:rPr>
          <w:lang w:val="es-ES"/>
        </w:rPr>
        <w:t> </w:t>
      </w:r>
      <w:r w:rsidRPr="00E953D3">
        <w:rPr>
          <w:lang w:val="es-ES"/>
        </w:rPr>
        <w:t xml:space="preserve">2, el fenómeno </w:t>
      </w:r>
      <w:r w:rsidR="00ED5FB0" w:rsidRPr="00E953D3">
        <w:rPr>
          <w:lang w:val="es-ES"/>
        </w:rPr>
        <w:t>“</w:t>
      </w:r>
      <w:r w:rsidRPr="00E953D3">
        <w:rPr>
          <w:lang w:val="es-ES"/>
        </w:rPr>
        <w:t>inundación</w:t>
      </w:r>
      <w:r w:rsidR="00ED5FB0" w:rsidRPr="00E953D3">
        <w:rPr>
          <w:lang w:val="es-ES"/>
        </w:rPr>
        <w:t>”</w:t>
      </w:r>
      <w:r w:rsidRPr="00E953D3">
        <w:rPr>
          <w:lang w:val="es-ES"/>
        </w:rPr>
        <w:t xml:space="preserve"> está vinculado al UUID del fenómeno </w:t>
      </w:r>
      <w:r w:rsidR="00ED5FB0" w:rsidRPr="00E953D3">
        <w:rPr>
          <w:lang w:val="es-ES"/>
        </w:rPr>
        <w:t>“</w:t>
      </w:r>
      <w:r w:rsidRPr="00E953D3">
        <w:rPr>
          <w:lang w:val="es-ES"/>
        </w:rPr>
        <w:t>lluvias fuertes</w:t>
      </w:r>
      <w:r w:rsidR="00ED5FB0" w:rsidRPr="00E953D3">
        <w:rPr>
          <w:lang w:val="es-ES"/>
        </w:rPr>
        <w:t>”</w:t>
      </w:r>
      <w:r w:rsidRPr="00E953D3">
        <w:rPr>
          <w:lang w:val="es-ES"/>
        </w:rPr>
        <w:t xml:space="preserve">. El fenómeno </w:t>
      </w:r>
      <w:r w:rsidR="00ED5FB0" w:rsidRPr="00E953D3">
        <w:rPr>
          <w:lang w:val="es-ES"/>
        </w:rPr>
        <w:t>“</w:t>
      </w:r>
      <w:r w:rsidRPr="00E953D3">
        <w:rPr>
          <w:lang w:val="es-ES"/>
        </w:rPr>
        <w:t>lluvias fuertes</w:t>
      </w:r>
      <w:r w:rsidR="00ED5FB0" w:rsidRPr="00E953D3">
        <w:rPr>
          <w:lang w:val="es-ES"/>
        </w:rPr>
        <w:t>”</w:t>
      </w:r>
      <w:r w:rsidRPr="00E953D3">
        <w:rPr>
          <w:lang w:val="es-ES"/>
        </w:rPr>
        <w:t xml:space="preserve"> está vinculado al UUID del fenómeno </w:t>
      </w:r>
      <w:r w:rsidR="00ED5FB0" w:rsidRPr="00E953D3">
        <w:rPr>
          <w:lang w:val="es-ES"/>
        </w:rPr>
        <w:t>“</w:t>
      </w:r>
      <w:r w:rsidRPr="00E953D3">
        <w:rPr>
          <w:lang w:val="es-ES"/>
        </w:rPr>
        <w:t>ciclón tropical</w:t>
      </w:r>
      <w:r w:rsidR="00ED5FB0" w:rsidRPr="00E953D3">
        <w:rPr>
          <w:lang w:val="es-ES"/>
        </w:rPr>
        <w:t>”</w:t>
      </w:r>
      <w:r w:rsidRPr="00E953D3">
        <w:rPr>
          <w:lang w:val="es-ES"/>
        </w:rPr>
        <w:t xml:space="preserve">. El fenómeno </w:t>
      </w:r>
      <w:r w:rsidR="00ED5FB0" w:rsidRPr="00E953D3">
        <w:rPr>
          <w:lang w:val="es-ES"/>
        </w:rPr>
        <w:t>“</w:t>
      </w:r>
      <w:r w:rsidRPr="00E953D3">
        <w:rPr>
          <w:lang w:val="es-ES"/>
        </w:rPr>
        <w:t>ciclón tropical</w:t>
      </w:r>
      <w:r w:rsidR="00ED5FB0" w:rsidRPr="00E953D3">
        <w:rPr>
          <w:lang w:val="es-ES"/>
        </w:rPr>
        <w:t>”</w:t>
      </w:r>
      <w:r w:rsidRPr="00E953D3">
        <w:rPr>
          <w:lang w:val="es-ES"/>
        </w:rPr>
        <w:t xml:space="preserve"> no tiene vínculo porque es el fenómeno de mayor orden a partir del cual se generaron todos los demás fenómenos de la figura. Se pueden encontrar todos los fenómenos del grupo buscando cada UUID y los vínculos correspondientes hasta que se hayan identificado todos los fenómenos del grupo.</w:t>
      </w:r>
    </w:p>
    <w:p w14:paraId="0806C849" w14:textId="77777777" w:rsidR="00291113" w:rsidRPr="00291113" w:rsidRDefault="00291113" w:rsidP="00FE50E1">
      <w:pPr>
        <w:spacing w:before="60" w:after="60"/>
        <w:jc w:val="left"/>
        <w:rPr>
          <w:lang w:val="es-ES"/>
        </w:rPr>
      </w:pPr>
    </w:p>
    <w:p w14:paraId="073E4A63" w14:textId="74A8FD51" w:rsidR="00291113" w:rsidRPr="00291113" w:rsidRDefault="00AB3E47" w:rsidP="00FE50E1">
      <w:pPr>
        <w:spacing w:before="60" w:after="60"/>
        <w:jc w:val="center"/>
        <w:rPr>
          <w:lang w:val="es-ES"/>
        </w:rPr>
      </w:pPr>
      <w:r>
        <w:rPr>
          <w:noProof/>
          <w:lang w:val="es-ES"/>
        </w:rPr>
        <w:lastRenderedPageBreak/>
        <w:drawing>
          <wp:inline distT="0" distB="0" distL="0" distR="0" wp14:anchorId="120B1027" wp14:editId="5CB14AEE">
            <wp:extent cx="6120765" cy="4032250"/>
            <wp:effectExtent l="0" t="0" r="0" b="6350"/>
            <wp:docPr id="52" name="Picture 5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iagram&#10;&#10;Description automatically generated"/>
                    <pic:cNvPicPr/>
                  </pic:nvPicPr>
                  <pic:blipFill>
                    <a:blip r:embed="rId25"/>
                    <a:stretch>
                      <a:fillRect/>
                    </a:stretch>
                  </pic:blipFill>
                  <pic:spPr>
                    <a:xfrm>
                      <a:off x="0" y="0"/>
                      <a:ext cx="6120765" cy="4032250"/>
                    </a:xfrm>
                    <a:prstGeom prst="rect">
                      <a:avLst/>
                    </a:prstGeom>
                  </pic:spPr>
                </pic:pic>
              </a:graphicData>
            </a:graphic>
          </wp:inline>
        </w:drawing>
      </w:r>
    </w:p>
    <w:p w14:paraId="7BB87A16" w14:textId="77777777" w:rsidR="00291113" w:rsidRPr="00291113" w:rsidRDefault="00291113" w:rsidP="00FE50E1">
      <w:pPr>
        <w:widowControl w:val="0"/>
        <w:tabs>
          <w:tab w:val="clear" w:pos="1134"/>
        </w:tabs>
        <w:spacing w:before="120" w:after="120"/>
        <w:ind w:left="1134"/>
        <w:jc w:val="center"/>
        <w:rPr>
          <w:rFonts w:eastAsiaTheme="minorEastAsia" w:cstheme="minorBidi"/>
          <w:b/>
          <w:bCs/>
          <w:spacing w:val="6"/>
          <w:lang w:val="es-ES"/>
        </w:rPr>
      </w:pPr>
      <w:r w:rsidRPr="00291113">
        <w:rPr>
          <w:rFonts w:asciiTheme="minorHAnsi" w:eastAsiaTheme="minorEastAsia" w:hAnsiTheme="minorHAnsi" w:cstheme="minorBidi"/>
          <w:b/>
          <w:bCs/>
          <w:color w:val="595959" w:themeColor="text1" w:themeTint="A6"/>
          <w:spacing w:val="6"/>
          <w:sz w:val="22"/>
          <w:lang w:val="es-ES"/>
        </w:rPr>
        <w:t>Figura 2: Ejemplo de vinculación de fenómenos</w:t>
      </w:r>
    </w:p>
    <w:p w14:paraId="6F309670" w14:textId="638A0551" w:rsidR="00291113" w:rsidRPr="00291113" w:rsidRDefault="00291113" w:rsidP="00FE50E1">
      <w:pPr>
        <w:spacing w:before="240" w:after="240"/>
        <w:jc w:val="left"/>
        <w:rPr>
          <w:lang w:val="es-ES"/>
        </w:rPr>
      </w:pPr>
      <w:r w:rsidRPr="00291113">
        <w:rPr>
          <w:u w:val="single"/>
          <w:lang w:val="es-ES"/>
        </w:rPr>
        <w:t>Estado</w:t>
      </w:r>
      <w:r w:rsidRPr="00291113">
        <w:rPr>
          <w:lang w:val="es-ES"/>
        </w:rPr>
        <w:t xml:space="preserve">: </w:t>
      </w:r>
      <w:r w:rsidRPr="009C57E0">
        <w:rPr>
          <w:lang w:val="es-ES"/>
        </w:rPr>
        <w:t xml:space="preserve">El estado del registro </w:t>
      </w:r>
      <w:r w:rsidR="009C57E0">
        <w:rPr>
          <w:lang w:val="es-ES"/>
        </w:rPr>
        <w:t xml:space="preserve">de un fenómeno debe reflejar </w:t>
      </w:r>
      <w:r w:rsidRPr="009C57E0">
        <w:rPr>
          <w:lang w:val="es-ES"/>
        </w:rPr>
        <w:t>el grado de finalización de</w:t>
      </w:r>
      <w:r w:rsidR="009C57E0" w:rsidRPr="009C57E0">
        <w:rPr>
          <w:lang w:val="es-ES"/>
        </w:rPr>
        <w:t xml:space="preserve"> </w:t>
      </w:r>
      <w:r w:rsidR="009C57E0">
        <w:rPr>
          <w:lang w:val="es-ES"/>
        </w:rPr>
        <w:t>dicho registro</w:t>
      </w:r>
      <w:r w:rsidRPr="009C57E0">
        <w:rPr>
          <w:lang w:val="es-ES"/>
        </w:rPr>
        <w:t>. Las opciones son las siguientes:</w:t>
      </w:r>
      <w:r w:rsidRPr="00291113">
        <w:rPr>
          <w:lang w:val="es-ES"/>
        </w:rPr>
        <w:t xml:space="preserve"> </w:t>
      </w:r>
    </w:p>
    <w:p w14:paraId="36083342" w14:textId="4381777A" w:rsidR="00291113" w:rsidRPr="00291113" w:rsidRDefault="00491677" w:rsidP="00491677">
      <w:pPr>
        <w:widowControl w:val="0"/>
        <w:tabs>
          <w:tab w:val="clear" w:pos="1134"/>
        </w:tabs>
        <w:spacing w:before="120" w:after="60"/>
        <w:ind w:left="1134" w:hanging="1134"/>
        <w:jc w:val="left"/>
        <w:rPr>
          <w:lang w:val="es-ES"/>
        </w:rPr>
      </w:pPr>
      <w:r w:rsidRPr="00291113">
        <w:rPr>
          <w:lang w:val="es-ES"/>
        </w:rPr>
        <w:t>1.</w:t>
      </w:r>
      <w:r w:rsidRPr="00291113">
        <w:rPr>
          <w:lang w:val="es-ES"/>
        </w:rPr>
        <w:tab/>
      </w:r>
      <w:r w:rsidR="00291113" w:rsidRPr="00291113">
        <w:rPr>
          <w:lang w:val="es-ES"/>
        </w:rPr>
        <w:t xml:space="preserve">En curso: el registro requiere más información hasta que pueda darse por finalizado. Un ejemplo típico son los fenómenos de </w:t>
      </w:r>
      <w:r w:rsidR="002D0023">
        <w:rPr>
          <w:lang w:val="es-ES"/>
        </w:rPr>
        <w:t>evolución lenta</w:t>
      </w:r>
      <w:r w:rsidR="00291113" w:rsidRPr="00291113">
        <w:rPr>
          <w:lang w:val="es-ES"/>
        </w:rPr>
        <w:t xml:space="preserve">, como la sequía, o los que requieren un mayor ajuste de las horas de inicio y finalización, la identificación del área espacial, etc. </w:t>
      </w:r>
    </w:p>
    <w:p w14:paraId="73A34C75" w14:textId="22692B79" w:rsidR="00291113" w:rsidRPr="00291113" w:rsidRDefault="00491677" w:rsidP="00491677">
      <w:pPr>
        <w:widowControl w:val="0"/>
        <w:tabs>
          <w:tab w:val="clear" w:pos="1134"/>
        </w:tabs>
        <w:spacing w:before="120" w:after="60"/>
        <w:ind w:left="1134" w:hanging="1134"/>
        <w:jc w:val="left"/>
        <w:rPr>
          <w:lang w:val="es-ES"/>
        </w:rPr>
      </w:pPr>
      <w:r w:rsidRPr="00291113">
        <w:rPr>
          <w:lang w:val="es-ES"/>
        </w:rPr>
        <w:t>2.</w:t>
      </w:r>
      <w:r w:rsidRPr="00291113">
        <w:rPr>
          <w:lang w:val="es-ES"/>
        </w:rPr>
        <w:tab/>
      </w:r>
      <w:r w:rsidR="00291113" w:rsidRPr="00291113">
        <w:rPr>
          <w:lang w:val="es-ES"/>
        </w:rPr>
        <w:t xml:space="preserve">Finalizado: el registro se ha finalizado, pero </w:t>
      </w:r>
      <w:r w:rsidR="00291113" w:rsidRPr="00E953D3">
        <w:rPr>
          <w:lang w:val="es-ES"/>
        </w:rPr>
        <w:t xml:space="preserve">aún no se ha </w:t>
      </w:r>
      <w:r w:rsidR="0094148B" w:rsidRPr="00E953D3">
        <w:rPr>
          <w:lang w:val="es-ES"/>
        </w:rPr>
        <w:t xml:space="preserve">sometido a un proceso de aseguramiento de </w:t>
      </w:r>
      <w:r w:rsidR="0094148B" w:rsidRPr="00FA2731">
        <w:rPr>
          <w:lang w:val="es-ES"/>
        </w:rPr>
        <w:t>la</w:t>
      </w:r>
      <w:r w:rsidR="00291113" w:rsidRPr="00FA2731">
        <w:rPr>
          <w:lang w:val="es-ES"/>
        </w:rPr>
        <w:t xml:space="preserve"> calidad ni se ha</w:t>
      </w:r>
      <w:r w:rsidR="00291113" w:rsidRPr="00291113">
        <w:rPr>
          <w:lang w:val="es-ES"/>
        </w:rPr>
        <w:t xml:space="preserve"> validado.</w:t>
      </w:r>
    </w:p>
    <w:p w14:paraId="5AB90A68" w14:textId="0E29CB57" w:rsidR="00291113" w:rsidRPr="00291113" w:rsidRDefault="00491677" w:rsidP="00491677">
      <w:pPr>
        <w:widowControl w:val="0"/>
        <w:tabs>
          <w:tab w:val="clear" w:pos="1134"/>
        </w:tabs>
        <w:spacing w:before="120" w:after="60"/>
        <w:ind w:left="1134" w:hanging="1134"/>
        <w:jc w:val="left"/>
        <w:rPr>
          <w:lang w:val="es-ES"/>
        </w:rPr>
      </w:pPr>
      <w:r w:rsidRPr="00291113">
        <w:rPr>
          <w:lang w:val="es-ES"/>
        </w:rPr>
        <w:t>3.</w:t>
      </w:r>
      <w:r w:rsidRPr="00291113">
        <w:rPr>
          <w:lang w:val="es-ES"/>
        </w:rPr>
        <w:tab/>
      </w:r>
      <w:r w:rsidR="00291113" w:rsidRPr="00291113">
        <w:rPr>
          <w:lang w:val="es-ES"/>
        </w:rPr>
        <w:t>Validado: el registro está completo y se han realizado el análisis posterior al fenómeno y el control de calidad.</w:t>
      </w:r>
    </w:p>
    <w:p w14:paraId="07D112D3" w14:textId="356561D2"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462" w:name="_Toc109916010"/>
      <w:bookmarkStart w:id="463" w:name="_Toc109916031"/>
      <w:bookmarkStart w:id="464" w:name="_Toc112848276"/>
      <w:bookmarkEnd w:id="462"/>
      <w:bookmarkEnd w:id="463"/>
      <w:r w:rsidRPr="00291113">
        <w:rPr>
          <w:rFonts w:eastAsia="Verdana" w:cs="Verdana"/>
          <w:b/>
          <w:bCs/>
          <w:lang w:val="es-ES" w:eastAsia="zh-TW"/>
        </w:rPr>
        <w:t>c)</w:t>
      </w:r>
      <w:r w:rsidRPr="00291113">
        <w:rPr>
          <w:rFonts w:eastAsia="Verdana" w:cs="Verdana"/>
          <w:b/>
          <w:bCs/>
          <w:lang w:val="es-ES" w:eastAsia="zh-TW"/>
        </w:rPr>
        <w:tab/>
      </w:r>
      <w:r w:rsidR="00291113" w:rsidRPr="00291113">
        <w:rPr>
          <w:rFonts w:eastAsia="Verdana" w:cs="Verdana"/>
          <w:b/>
          <w:bCs/>
          <w:lang w:val="es-ES" w:eastAsia="zh-TW"/>
        </w:rPr>
        <w:t>Análisis posterior al fenómeno</w:t>
      </w:r>
      <w:bookmarkEnd w:id="464"/>
    </w:p>
    <w:p w14:paraId="7ACBD05C" w14:textId="62E6064E" w:rsidR="00291113" w:rsidRPr="00291113" w:rsidRDefault="00291113" w:rsidP="00FE50E1">
      <w:pPr>
        <w:spacing w:before="240" w:after="240"/>
        <w:jc w:val="left"/>
        <w:rPr>
          <w:lang w:val="es-ES"/>
        </w:rPr>
      </w:pPr>
      <w:r w:rsidRPr="00291113">
        <w:rPr>
          <w:lang w:val="es-ES"/>
        </w:rPr>
        <w:t xml:space="preserve">El análisis posterior consiste en examinar el registro del fenómeno, </w:t>
      </w:r>
      <w:r w:rsidR="00434D8A">
        <w:rPr>
          <w:lang w:val="es-ES"/>
        </w:rPr>
        <w:t>revis</w:t>
      </w:r>
      <w:r w:rsidRPr="00291113">
        <w:rPr>
          <w:lang w:val="es-ES"/>
        </w:rPr>
        <w:t xml:space="preserve">ar los vínculos e incluir información adicional si está disponible en la descripción. </w:t>
      </w:r>
      <w:r w:rsidR="004A026D">
        <w:rPr>
          <w:lang w:val="es-ES"/>
        </w:rPr>
        <w:t>Se</w:t>
      </w:r>
      <w:r w:rsidRPr="00291113">
        <w:rPr>
          <w:lang w:val="es-ES"/>
        </w:rPr>
        <w:t xml:space="preserve"> realizará para garantizar: </w:t>
      </w:r>
    </w:p>
    <w:p w14:paraId="780563F6" w14:textId="23D3985C" w:rsidR="00291113" w:rsidRPr="00E953D3" w:rsidRDefault="00491677" w:rsidP="00491677">
      <w:pPr>
        <w:widowControl w:val="0"/>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4A026D">
        <w:rPr>
          <w:lang w:val="es-ES"/>
        </w:rPr>
        <w:t>que no</w:t>
      </w:r>
      <w:r w:rsidR="00291113" w:rsidRPr="00291113">
        <w:rPr>
          <w:lang w:val="es-ES"/>
        </w:rPr>
        <w:t xml:space="preserve"> haya registros de fenómenos duplicados. Cuando se detecten fenómenos duplicados, se ha de seleccionar el registro que sea más completo e incluir toda información de los demás registros que </w:t>
      </w:r>
      <w:r w:rsidR="00291113" w:rsidRPr="00E953D3">
        <w:rPr>
          <w:lang w:val="es-ES"/>
        </w:rPr>
        <w:t xml:space="preserve">falte, antes de eliminar estos otros registros;  </w:t>
      </w:r>
    </w:p>
    <w:p w14:paraId="01D8CF07" w14:textId="3CF034DA" w:rsidR="00291113" w:rsidRPr="00291113" w:rsidRDefault="00491677" w:rsidP="00491677">
      <w:pPr>
        <w:widowControl w:val="0"/>
        <w:spacing w:before="120" w:after="60"/>
        <w:ind w:left="1134" w:hanging="567"/>
        <w:jc w:val="left"/>
        <w:rPr>
          <w:lang w:val="es-ES"/>
        </w:rPr>
      </w:pPr>
      <w:r w:rsidRPr="00E953D3">
        <w:rPr>
          <w:rFonts w:ascii="Symbol" w:hAnsi="Symbol"/>
          <w:lang w:val="es-ES"/>
        </w:rPr>
        <w:t></w:t>
      </w:r>
      <w:r w:rsidRPr="00E953D3">
        <w:rPr>
          <w:rFonts w:ascii="Symbol" w:hAnsi="Symbol"/>
          <w:lang w:val="es-ES"/>
        </w:rPr>
        <w:tab/>
      </w:r>
      <w:r w:rsidR="00291113" w:rsidRPr="00E953D3">
        <w:rPr>
          <w:lang w:val="es-ES"/>
        </w:rPr>
        <w:t xml:space="preserve"> </w:t>
      </w:r>
      <w:r w:rsidR="00001611" w:rsidRPr="00E953D3">
        <w:rPr>
          <w:lang w:val="es-ES"/>
        </w:rPr>
        <w:t xml:space="preserve">que las </w:t>
      </w:r>
      <w:r w:rsidR="00291113" w:rsidRPr="00E953D3">
        <w:rPr>
          <w:lang w:val="es-ES"/>
        </w:rPr>
        <w:t>fechas de inicio y finalización del fenómeno</w:t>
      </w:r>
      <w:r w:rsidR="00291113" w:rsidRPr="009C57E0">
        <w:rPr>
          <w:lang w:val="es-ES"/>
        </w:rPr>
        <w:t xml:space="preserve"> se hayan obtenido a partir de la mejor estimación </w:t>
      </w:r>
      <w:r w:rsidR="009C57E0" w:rsidRPr="009C57E0">
        <w:rPr>
          <w:lang w:val="es-ES"/>
        </w:rPr>
        <w:t>posible</w:t>
      </w:r>
      <w:r w:rsidR="009C57E0">
        <w:rPr>
          <w:lang w:val="es-ES"/>
        </w:rPr>
        <w:t xml:space="preserve"> y con base científica;</w:t>
      </w:r>
    </w:p>
    <w:p w14:paraId="758B005A" w14:textId="78426226" w:rsidR="00291113" w:rsidRPr="00E953D3" w:rsidRDefault="00491677" w:rsidP="00491677">
      <w:pPr>
        <w:widowControl w:val="0"/>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001611">
        <w:rPr>
          <w:lang w:val="es-ES"/>
        </w:rPr>
        <w:t>que e</w:t>
      </w:r>
      <w:r w:rsidR="00291113" w:rsidRPr="00291113">
        <w:rPr>
          <w:lang w:val="es-ES"/>
        </w:rPr>
        <w:t xml:space="preserve">l tipo de fenómeno refleje el peligro asociado a los efectos reales o potenciales </w:t>
      </w:r>
      <w:r w:rsidR="00291113" w:rsidRPr="00291113">
        <w:rPr>
          <w:lang w:val="es-ES"/>
        </w:rPr>
        <w:lastRenderedPageBreak/>
        <w:t xml:space="preserve">del fenómeno. Esto garantizará, por ejemplo, que los efectos asociados a una </w:t>
      </w:r>
      <w:r w:rsidR="00291113" w:rsidRPr="00E953D3">
        <w:rPr>
          <w:lang w:val="es-ES"/>
        </w:rPr>
        <w:t>tormenta de granizo estén vinculados al granizo y no a una tormenta;</w:t>
      </w:r>
    </w:p>
    <w:p w14:paraId="70998178" w14:textId="14E75C14" w:rsidR="00291113" w:rsidRPr="00E953D3" w:rsidRDefault="00491677" w:rsidP="00491677">
      <w:pPr>
        <w:widowControl w:val="0"/>
        <w:spacing w:before="120" w:after="60"/>
        <w:ind w:left="1134" w:hanging="567"/>
        <w:jc w:val="left"/>
        <w:rPr>
          <w:lang w:val="es-ES"/>
        </w:rPr>
      </w:pPr>
      <w:r w:rsidRPr="00E953D3">
        <w:rPr>
          <w:rFonts w:ascii="Symbol" w:hAnsi="Symbol"/>
          <w:lang w:val="es-ES"/>
        </w:rPr>
        <w:t></w:t>
      </w:r>
      <w:r w:rsidRPr="00E953D3">
        <w:rPr>
          <w:rFonts w:ascii="Symbol" w:hAnsi="Symbol"/>
          <w:lang w:val="es-ES"/>
        </w:rPr>
        <w:tab/>
      </w:r>
      <w:r w:rsidR="00001611" w:rsidRPr="00E953D3">
        <w:rPr>
          <w:lang w:val="es-ES"/>
        </w:rPr>
        <w:t>que los</w:t>
      </w:r>
      <w:r w:rsidR="00291113" w:rsidRPr="00E953D3">
        <w:rPr>
          <w:lang w:val="es-ES"/>
        </w:rPr>
        <w:t xml:space="preserve"> vínculos entre fenómenos peligrosos relacionados se incluyan en el parámetro relativo a la vinculación de fenómenos; en este sentido, es importante incluir en las relaciones en cascada apropiadas todo UUID de fenómeno regional o de fenómeno acaecido en otros Miembros de la OMM que esté asociado, con el objeto de permitir que se agreguen todos los efectos ligados al grupo de fenómenos vinculados; y </w:t>
      </w:r>
    </w:p>
    <w:p w14:paraId="4C08C46A" w14:textId="7517BFFE" w:rsidR="00291113" w:rsidRPr="00E953D3" w:rsidRDefault="00491677" w:rsidP="00491677">
      <w:pPr>
        <w:widowControl w:val="0"/>
        <w:spacing w:before="120" w:after="60"/>
        <w:ind w:left="1134" w:hanging="567"/>
        <w:jc w:val="left"/>
        <w:rPr>
          <w:lang w:val="es-ES"/>
        </w:rPr>
      </w:pPr>
      <w:r w:rsidRPr="00E953D3">
        <w:rPr>
          <w:rFonts w:ascii="Symbol" w:hAnsi="Symbol"/>
          <w:lang w:val="es-ES"/>
        </w:rPr>
        <w:t></w:t>
      </w:r>
      <w:r w:rsidRPr="00E953D3">
        <w:rPr>
          <w:rFonts w:ascii="Symbol" w:hAnsi="Symbol"/>
          <w:lang w:val="es-ES"/>
        </w:rPr>
        <w:tab/>
      </w:r>
      <w:r w:rsidR="00001611" w:rsidRPr="00E953D3">
        <w:rPr>
          <w:lang w:val="es-ES"/>
        </w:rPr>
        <w:t xml:space="preserve">que el </w:t>
      </w:r>
      <w:r w:rsidR="00291113" w:rsidRPr="00E953D3">
        <w:rPr>
          <w:lang w:val="es-ES"/>
        </w:rPr>
        <w:t xml:space="preserve">registro de fenómenos refleje con la mayor precisión posible las condiciones ambientales que precipitaron el fenómeno peligroso. </w:t>
      </w:r>
    </w:p>
    <w:p w14:paraId="0763FF09" w14:textId="0D668278" w:rsidR="00291113" w:rsidRPr="00E953D3" w:rsidRDefault="00491677" w:rsidP="00491677">
      <w:pPr>
        <w:keepNext/>
        <w:keepLines/>
        <w:spacing w:before="360" w:after="360"/>
        <w:ind w:left="1134" w:hanging="1134"/>
        <w:jc w:val="left"/>
        <w:outlineLvl w:val="2"/>
        <w:rPr>
          <w:rFonts w:eastAsia="Verdana" w:cs="Verdana"/>
          <w:b/>
          <w:bCs/>
          <w:lang w:val="es-ES" w:eastAsia="zh-TW"/>
        </w:rPr>
      </w:pPr>
      <w:bookmarkStart w:id="465" w:name="_Toc112848277"/>
      <w:r w:rsidRPr="00E953D3">
        <w:rPr>
          <w:rFonts w:eastAsia="Verdana" w:cs="Verdana"/>
          <w:b/>
          <w:bCs/>
          <w:lang w:val="es-ES" w:eastAsia="zh-TW"/>
        </w:rPr>
        <w:t>d)</w:t>
      </w:r>
      <w:r w:rsidRPr="00E953D3">
        <w:rPr>
          <w:rFonts w:eastAsia="Verdana" w:cs="Verdana"/>
          <w:b/>
          <w:bCs/>
          <w:lang w:val="es-ES" w:eastAsia="zh-TW"/>
        </w:rPr>
        <w:tab/>
      </w:r>
      <w:r w:rsidR="00291113" w:rsidRPr="00E953D3">
        <w:rPr>
          <w:rFonts w:eastAsia="Verdana" w:cs="Verdana"/>
          <w:b/>
          <w:bCs/>
          <w:lang w:val="es-ES" w:eastAsia="zh-TW"/>
        </w:rPr>
        <w:t>Control de calidad</w:t>
      </w:r>
      <w:bookmarkEnd w:id="465"/>
    </w:p>
    <w:p w14:paraId="223BBEA8" w14:textId="1C49678B" w:rsidR="00291113" w:rsidRPr="00E953D3" w:rsidRDefault="00291113" w:rsidP="00FE50E1">
      <w:pPr>
        <w:spacing w:before="240" w:after="240"/>
        <w:jc w:val="left"/>
        <w:rPr>
          <w:lang w:val="es-ES"/>
        </w:rPr>
      </w:pPr>
      <w:r w:rsidRPr="00E953D3">
        <w:rPr>
          <w:lang w:val="es-ES"/>
        </w:rPr>
        <w:t xml:space="preserve">El control de calidad debe realizarse a todos los niveles, incluidos el nacional, el regional y el mundial, para garantizar que el registro </w:t>
      </w:r>
      <w:r w:rsidR="00776C7D" w:rsidRPr="00E953D3">
        <w:rPr>
          <w:lang w:val="es-ES"/>
        </w:rPr>
        <w:t>contenga</w:t>
      </w:r>
      <w:r w:rsidRPr="00E953D3">
        <w:rPr>
          <w:lang w:val="es-ES"/>
        </w:rPr>
        <w:t xml:space="preserve"> la mejor información disponible en el momento del cierre de este. Para ello, es preciso, entre otras cosas:</w:t>
      </w:r>
    </w:p>
    <w:p w14:paraId="690E0A52" w14:textId="2376598E" w:rsidR="00291113" w:rsidRPr="00E953D3" w:rsidRDefault="00491677" w:rsidP="00491677">
      <w:pPr>
        <w:widowControl w:val="0"/>
        <w:spacing w:before="120" w:after="60"/>
        <w:ind w:left="1134" w:hanging="1134"/>
        <w:jc w:val="left"/>
        <w:rPr>
          <w:lang w:val="es-ES"/>
        </w:rPr>
      </w:pPr>
      <w:r w:rsidRPr="00E953D3">
        <w:rPr>
          <w:lang w:val="es-ES"/>
        </w:rPr>
        <w:t>1.</w:t>
      </w:r>
      <w:r w:rsidRPr="00E953D3">
        <w:rPr>
          <w:lang w:val="es-ES"/>
        </w:rPr>
        <w:tab/>
      </w:r>
      <w:r w:rsidR="00776C7D" w:rsidRPr="00E953D3">
        <w:rPr>
          <w:lang w:val="es-ES"/>
        </w:rPr>
        <w:t xml:space="preserve">que </w:t>
      </w:r>
      <w:r w:rsidR="00291113" w:rsidRPr="00E953D3">
        <w:rPr>
          <w:lang w:val="es-ES"/>
        </w:rPr>
        <w:t xml:space="preserve">todos los atributos obligatorios estén completos y sean </w:t>
      </w:r>
      <w:r w:rsidR="00776C7D" w:rsidRPr="00E953D3">
        <w:rPr>
          <w:lang w:val="es-ES"/>
        </w:rPr>
        <w:t>exactos</w:t>
      </w:r>
      <w:r w:rsidR="00291113" w:rsidRPr="00E953D3">
        <w:rPr>
          <w:lang w:val="es-ES"/>
        </w:rPr>
        <w:t>;</w:t>
      </w:r>
    </w:p>
    <w:p w14:paraId="5AAEDD14" w14:textId="626BE4A5" w:rsidR="00291113" w:rsidRPr="00E953D3" w:rsidRDefault="00491677" w:rsidP="00491677">
      <w:pPr>
        <w:widowControl w:val="0"/>
        <w:spacing w:before="120" w:after="60"/>
        <w:ind w:left="1134" w:hanging="1134"/>
        <w:jc w:val="left"/>
        <w:rPr>
          <w:lang w:val="es-ES"/>
        </w:rPr>
      </w:pPr>
      <w:r w:rsidRPr="00E953D3">
        <w:rPr>
          <w:lang w:val="es-ES"/>
        </w:rPr>
        <w:t>2.</w:t>
      </w:r>
      <w:r w:rsidRPr="00E953D3">
        <w:rPr>
          <w:lang w:val="es-ES"/>
        </w:rPr>
        <w:tab/>
      </w:r>
      <w:r w:rsidR="00776C7D" w:rsidRPr="00E953D3">
        <w:rPr>
          <w:lang w:val="es-ES"/>
        </w:rPr>
        <w:t xml:space="preserve">que </w:t>
      </w:r>
      <w:r w:rsidR="00291113" w:rsidRPr="00E953D3">
        <w:rPr>
          <w:lang w:val="es-ES"/>
        </w:rPr>
        <w:t>el área espacial refleje el área del fenómeno y se codifique correctamente; y</w:t>
      </w:r>
    </w:p>
    <w:p w14:paraId="01643AAF" w14:textId="31892167" w:rsidR="00291113" w:rsidRPr="00E953D3" w:rsidRDefault="00491677" w:rsidP="00491677">
      <w:pPr>
        <w:widowControl w:val="0"/>
        <w:spacing w:before="120" w:after="60"/>
        <w:ind w:left="1134" w:hanging="1134"/>
        <w:jc w:val="left"/>
        <w:rPr>
          <w:lang w:val="es-ES"/>
        </w:rPr>
      </w:pPr>
      <w:r w:rsidRPr="00E953D3">
        <w:rPr>
          <w:lang w:val="es-ES"/>
        </w:rPr>
        <w:t>3.</w:t>
      </w:r>
      <w:r w:rsidRPr="00E953D3">
        <w:rPr>
          <w:lang w:val="es-ES"/>
        </w:rPr>
        <w:tab/>
      </w:r>
      <w:r w:rsidR="00776C7D" w:rsidRPr="00E953D3">
        <w:rPr>
          <w:lang w:val="es-ES"/>
        </w:rPr>
        <w:t xml:space="preserve">que </w:t>
      </w:r>
      <w:r w:rsidR="00291113" w:rsidRPr="00E953D3">
        <w:rPr>
          <w:lang w:val="es-ES"/>
        </w:rPr>
        <w:t xml:space="preserve">el parámetro relativo a la vinculación de fenómenos dé lugar a vínculos con todos los fenómenos relacionados dentro de un grupo (por ejemplo, una marea de tempestad vinculada al ciclón tropical asociado) y que esto se verifique mediante exámenes por expertos homólogos. </w:t>
      </w:r>
    </w:p>
    <w:p w14:paraId="7D2C0D0F" w14:textId="30A7EC84" w:rsidR="00291113" w:rsidRPr="00E953D3" w:rsidRDefault="00491677" w:rsidP="00491677">
      <w:pPr>
        <w:keepNext/>
        <w:keepLines/>
        <w:spacing w:before="360" w:after="360"/>
        <w:ind w:left="1134" w:hanging="1134"/>
        <w:jc w:val="left"/>
        <w:outlineLvl w:val="2"/>
        <w:rPr>
          <w:rFonts w:eastAsia="Verdana" w:cs="Verdana"/>
          <w:b/>
          <w:bCs/>
          <w:lang w:val="es-ES" w:eastAsia="zh-TW"/>
        </w:rPr>
      </w:pPr>
      <w:bookmarkStart w:id="466" w:name="_Toc112848278"/>
      <w:r w:rsidRPr="00E953D3">
        <w:rPr>
          <w:rFonts w:eastAsia="Verdana" w:cs="Verdana"/>
          <w:b/>
          <w:bCs/>
          <w:lang w:val="es-ES" w:eastAsia="zh-TW"/>
        </w:rPr>
        <w:t>e)</w:t>
      </w:r>
      <w:r w:rsidRPr="00E953D3">
        <w:rPr>
          <w:rFonts w:eastAsia="Verdana" w:cs="Verdana"/>
          <w:b/>
          <w:bCs/>
          <w:lang w:val="es-ES" w:eastAsia="zh-TW"/>
        </w:rPr>
        <w:tab/>
      </w:r>
      <w:r w:rsidR="00291113" w:rsidRPr="00E953D3">
        <w:rPr>
          <w:rFonts w:eastAsia="Verdana" w:cs="Verdana"/>
          <w:b/>
          <w:bCs/>
          <w:lang w:val="es-ES" w:eastAsia="zh-TW"/>
        </w:rPr>
        <w:t xml:space="preserve">Información opcional sobre los efectos </w:t>
      </w:r>
      <w:bookmarkEnd w:id="466"/>
    </w:p>
    <w:p w14:paraId="1DFDEF37" w14:textId="54A8A5B1" w:rsidR="00291113" w:rsidRPr="00291113" w:rsidRDefault="00291113" w:rsidP="00FE50E1">
      <w:pPr>
        <w:spacing w:before="240" w:after="240"/>
        <w:jc w:val="left"/>
        <w:rPr>
          <w:rFonts w:eastAsiaTheme="minorEastAsia" w:cstheme="minorBidi"/>
          <w:lang w:val="es-ES"/>
        </w:rPr>
      </w:pPr>
      <w:r w:rsidRPr="00E953D3">
        <w:rPr>
          <w:lang w:val="es-ES"/>
        </w:rPr>
        <w:t xml:space="preserve">La información sobre los efectos no suele ser responsabilidad de los SMHN, sino que compete a otros organismos de un país </w:t>
      </w:r>
      <w:r w:rsidR="003C51BE" w:rsidRPr="00E953D3">
        <w:rPr>
          <w:lang w:val="es-ES"/>
        </w:rPr>
        <w:t xml:space="preserve">o territorio </w:t>
      </w:r>
      <w:r w:rsidRPr="00E953D3">
        <w:rPr>
          <w:lang w:val="es-ES"/>
        </w:rPr>
        <w:t>(por ejemplo, la Autoridad Nacional de Gestión de Desastres). Uno de los elementos clave para la Catalogación de Fenómenos Peligrosos es la mejora de la colaboración entre los organismos encargados de registrar la información sobre los efectos de los peligros, como los organismos de gestión de desastres o los institutos nacionales de estadística. Esta co</w:t>
      </w:r>
      <w:r w:rsidRPr="00291113">
        <w:rPr>
          <w:lang w:val="es-ES"/>
        </w:rPr>
        <w:t xml:space="preserve">laboración (asociación institucional) tiene por objeto proporcionar a la autoridad competente en materia de evaluación y archivo de efectos un registro autorizado de fenómenos peligrosos al que puedan vincularse los efectos mediante un UUID común. </w:t>
      </w:r>
    </w:p>
    <w:p w14:paraId="31CECC40" w14:textId="56052CB7" w:rsidR="00291113" w:rsidRPr="00291113" w:rsidRDefault="00291113" w:rsidP="00FE50E1">
      <w:pPr>
        <w:spacing w:before="240" w:after="240"/>
        <w:jc w:val="left"/>
        <w:rPr>
          <w:rFonts w:eastAsiaTheme="minorEastAsia" w:cstheme="minorBidi"/>
          <w:lang w:val="es-ES"/>
        </w:rPr>
      </w:pPr>
      <w:r w:rsidRPr="00291113">
        <w:rPr>
          <w:lang w:val="es-ES"/>
        </w:rPr>
        <w:t>La información sobre los efectos (opcional) puede introducirse en la descripción del fenómeno (véase el cuadro</w:t>
      </w:r>
      <w:r w:rsidR="0025617B">
        <w:rPr>
          <w:lang w:val="es-ES"/>
        </w:rPr>
        <w:t> </w:t>
      </w:r>
      <w:r w:rsidRPr="00291113">
        <w:rPr>
          <w:lang w:val="es-ES"/>
        </w:rPr>
        <w:t xml:space="preserve">1), pero no se considera autorizada. Sin embargo, puede ayudar a los organismos nacionales que registran la información sobre los efectos a asignar dicha información al UUID correcto del fenómeno. </w:t>
      </w:r>
    </w:p>
    <w:p w14:paraId="657E80B9" w14:textId="05F6FBDF" w:rsidR="00291113" w:rsidRPr="00291113" w:rsidRDefault="00291113" w:rsidP="00FE50E1">
      <w:pPr>
        <w:spacing w:before="60"/>
        <w:jc w:val="left"/>
        <w:rPr>
          <w:rFonts w:eastAsiaTheme="minorEastAsia" w:cstheme="minorBidi"/>
          <w:lang w:val="es-ES"/>
        </w:rPr>
      </w:pPr>
      <w:r w:rsidRPr="00291113">
        <w:rPr>
          <w:lang w:val="es-ES"/>
        </w:rPr>
        <w:t xml:space="preserve">Todos los fenómenos peligrosos relacionados entre sí pueden identificarse mediante sus UUID y los parámetros relativos a la vinculación de fenómenos. Esto permite añadir los datos sobre los efectos asociados a estos fenómenos de forma similar. Por lo </w:t>
      </w:r>
      <w:r w:rsidRPr="00E953D3">
        <w:rPr>
          <w:lang w:val="es-ES"/>
        </w:rPr>
        <w:t xml:space="preserve">tanto, es útil que la autoridad </w:t>
      </w:r>
      <w:r w:rsidR="0025617B" w:rsidRPr="00E953D3">
        <w:rPr>
          <w:lang w:val="es-ES"/>
        </w:rPr>
        <w:t>encargada</w:t>
      </w:r>
      <w:r w:rsidRPr="00E953D3">
        <w:rPr>
          <w:lang w:val="es-ES"/>
        </w:rPr>
        <w:t xml:space="preserve"> de documentar los efectos de los fenómenos registre dichos efectos utilizando el UUID del fenómeno específico al que se han asociado los efectos. En el ejemplo</w:t>
      </w:r>
      <w:r w:rsidRPr="00291113">
        <w:rPr>
          <w:lang w:val="es-ES"/>
        </w:rPr>
        <w:t xml:space="preserve"> de la figura</w:t>
      </w:r>
      <w:r w:rsidR="0025617B">
        <w:rPr>
          <w:lang w:val="es-ES"/>
        </w:rPr>
        <w:t> </w:t>
      </w:r>
      <w:r w:rsidRPr="00291113">
        <w:rPr>
          <w:lang w:val="es-ES"/>
        </w:rPr>
        <w:t xml:space="preserve">2, si la autoridad </w:t>
      </w:r>
      <w:r w:rsidR="0025617B">
        <w:rPr>
          <w:lang w:val="es-ES"/>
        </w:rPr>
        <w:t>encargada</w:t>
      </w:r>
      <w:r w:rsidRPr="00291113">
        <w:rPr>
          <w:lang w:val="es-ES"/>
        </w:rPr>
        <w:t xml:space="preserve"> de documentar los efectos registra los daños causados por el viento mediante el UUID del fenómeno </w:t>
      </w:r>
      <w:r w:rsidR="0025617B">
        <w:rPr>
          <w:lang w:val="es-ES"/>
        </w:rPr>
        <w:t>“</w:t>
      </w:r>
      <w:r w:rsidRPr="00291113">
        <w:rPr>
          <w:lang w:val="es-ES"/>
        </w:rPr>
        <w:t>viento</w:t>
      </w:r>
      <w:r w:rsidR="0025617B">
        <w:rPr>
          <w:lang w:val="es-ES"/>
        </w:rPr>
        <w:t>”</w:t>
      </w:r>
      <w:r w:rsidRPr="00291113">
        <w:rPr>
          <w:lang w:val="es-ES"/>
        </w:rPr>
        <w:t xml:space="preserve"> y los daños por inundación con el UUID del fenómeno </w:t>
      </w:r>
      <w:r w:rsidR="0025617B">
        <w:rPr>
          <w:lang w:val="es-ES"/>
        </w:rPr>
        <w:t>“</w:t>
      </w:r>
      <w:r w:rsidRPr="00291113">
        <w:rPr>
          <w:lang w:val="es-ES"/>
        </w:rPr>
        <w:t>inundación</w:t>
      </w:r>
      <w:r w:rsidR="0025617B">
        <w:rPr>
          <w:lang w:val="es-ES"/>
        </w:rPr>
        <w:t>”</w:t>
      </w:r>
      <w:r w:rsidRPr="00291113">
        <w:rPr>
          <w:lang w:val="es-ES"/>
        </w:rPr>
        <w:t xml:space="preserve">, estos efectos pueden añadirse posteriormente para obtener un inventario completo de todos los daños asociados al ciclón tropical. La asignación de los efectos a cada uno de los fenómenos particulares a los que están asociados permite usar los datos sobre los </w:t>
      </w:r>
      <w:r w:rsidRPr="00291113">
        <w:rPr>
          <w:lang w:val="es-ES"/>
        </w:rPr>
        <w:lastRenderedPageBreak/>
        <w:t>efectos para evaluar posteriormente la exposición, la vulnerabilidad y los riesgos con mayor precisión.</w:t>
      </w:r>
    </w:p>
    <w:p w14:paraId="411D325E" w14:textId="35296343"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467" w:name="_Toc109916014"/>
      <w:bookmarkStart w:id="468" w:name="_Toc109916035"/>
      <w:bookmarkStart w:id="469" w:name="_Toc112848279"/>
      <w:bookmarkEnd w:id="467"/>
      <w:bookmarkEnd w:id="468"/>
      <w:r w:rsidRPr="00291113">
        <w:rPr>
          <w:rFonts w:eastAsia="Verdana" w:cs="Verdana"/>
          <w:b/>
          <w:bCs/>
          <w:iCs/>
          <w:sz w:val="22"/>
          <w:szCs w:val="22"/>
          <w:lang w:val="es-ES" w:eastAsia="zh-TW"/>
        </w:rPr>
        <w:t>3)</w:t>
      </w:r>
      <w:r w:rsidRPr="00291113">
        <w:rPr>
          <w:rFonts w:eastAsia="Verdana" w:cs="Verdana"/>
          <w:b/>
          <w:bCs/>
          <w:iCs/>
          <w:sz w:val="22"/>
          <w:szCs w:val="22"/>
          <w:lang w:val="es-ES" w:eastAsia="zh-TW"/>
        </w:rPr>
        <w:tab/>
      </w:r>
      <w:r w:rsidR="00434D8A">
        <w:rPr>
          <w:rFonts w:eastAsia="Verdana" w:cs="Verdana"/>
          <w:b/>
          <w:bCs/>
          <w:iCs/>
          <w:sz w:val="22"/>
          <w:szCs w:val="22"/>
          <w:lang w:val="es-ES" w:eastAsia="zh-TW"/>
        </w:rPr>
        <w:t>Cuestiones</w:t>
      </w:r>
      <w:r w:rsidR="00291113" w:rsidRPr="00291113">
        <w:rPr>
          <w:rFonts w:eastAsia="Verdana" w:cs="Verdana"/>
          <w:b/>
          <w:bCs/>
          <w:iCs/>
          <w:sz w:val="22"/>
          <w:szCs w:val="22"/>
          <w:lang w:val="es-ES" w:eastAsia="zh-TW"/>
        </w:rPr>
        <w:t xml:space="preserve"> institucionales</w:t>
      </w:r>
      <w:bookmarkEnd w:id="469"/>
    </w:p>
    <w:p w14:paraId="18220EFA" w14:textId="6984B358" w:rsidR="00291113" w:rsidRPr="00291113" w:rsidRDefault="00291113" w:rsidP="00FE50E1">
      <w:pPr>
        <w:spacing w:before="240" w:after="240"/>
        <w:jc w:val="left"/>
        <w:rPr>
          <w:lang w:val="es-ES"/>
        </w:rPr>
      </w:pPr>
      <w:r w:rsidRPr="00291113">
        <w:rPr>
          <w:lang w:val="es-ES"/>
        </w:rPr>
        <w:t xml:space="preserve">La metodología descrita anteriormente sirve de guía a las organizaciones encargadas de recopilar y archivar datos sobre peligros concretos con miras a elaborar y poner en funcionamiento su catálogo nacional de fenómenos peligrosos. Los procedimientos operativos que rigen la recopilación de datos y la gestión de la información sobre fenómenos peligrosos dependen de las necesidades, los recursos y las capacidades nacionales, por ejemplo: </w:t>
      </w:r>
    </w:p>
    <w:p w14:paraId="6DA54397" w14:textId="416DD3A2"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elaboración de normas u orientaciones para la recopilación y el intercambio de datos a nivel nacional y entre los niveles nacional y regional;</w:t>
      </w:r>
    </w:p>
    <w:p w14:paraId="781EEF96" w14:textId="741E6F5D"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los acuerdos y protocolos de intercambio de datos entre las autoridades competentes en materia de hidrología y meteorología y las que se </w:t>
      </w:r>
      <w:r w:rsidR="00F65026">
        <w:rPr>
          <w:lang w:val="es-ES"/>
        </w:rPr>
        <w:t>encargan</w:t>
      </w:r>
      <w:r w:rsidR="00291113" w:rsidRPr="00291113">
        <w:rPr>
          <w:lang w:val="es-ES"/>
        </w:rPr>
        <w:t xml:space="preserve"> de gestionar los efectos, cuando proceda, para vincular los datos sobre los fenómenos y sobre los efectos;</w:t>
      </w:r>
    </w:p>
    <w:p w14:paraId="55DA57E2" w14:textId="2B6FE631"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los procedimientos que deben elaborarse (y probarse) para cada región de la OMM y, en su caso, para las subregiones; y</w:t>
      </w:r>
    </w:p>
    <w:p w14:paraId="346A65D3" w14:textId="1BFF47BD"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coordinación de actividades operativas a nivel mundial, regional y nacional.</w:t>
      </w:r>
    </w:p>
    <w:p w14:paraId="70D118A1" w14:textId="158EFA06" w:rsidR="00291113" w:rsidRPr="00291113" w:rsidRDefault="00291113" w:rsidP="00FE50E1">
      <w:pPr>
        <w:spacing w:before="60" w:after="60"/>
        <w:jc w:val="left"/>
        <w:rPr>
          <w:lang w:val="es-ES"/>
        </w:rPr>
      </w:pPr>
      <w:r w:rsidRPr="00291113">
        <w:rPr>
          <w:lang w:val="es-ES"/>
        </w:rPr>
        <w:t>Entre las funciones institucionales a escala nacional, regional y mundial, se encuentran</w:t>
      </w:r>
      <w:r w:rsidR="00427BDF">
        <w:rPr>
          <w:lang w:val="es-ES"/>
        </w:rPr>
        <w:t xml:space="preserve"> las siguientes</w:t>
      </w:r>
      <w:r w:rsidRPr="00291113">
        <w:rPr>
          <w:lang w:val="es-ES"/>
        </w:rPr>
        <w:t xml:space="preserve">: </w:t>
      </w:r>
    </w:p>
    <w:p w14:paraId="20AAD58C" w14:textId="74972F88"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470" w:name="_Toc43884307"/>
      <w:bookmarkStart w:id="471" w:name="_Toc43886948"/>
      <w:bookmarkStart w:id="472" w:name="_Toc112848280"/>
      <w:r w:rsidRPr="00291113">
        <w:rPr>
          <w:rFonts w:eastAsia="Verdana" w:cs="Verdana"/>
          <w:b/>
          <w:bCs/>
          <w:lang w:val="es-ES" w:eastAsia="zh-TW"/>
        </w:rPr>
        <w:t>a)</w:t>
      </w:r>
      <w:r w:rsidRPr="00291113">
        <w:rPr>
          <w:rFonts w:eastAsia="Verdana" w:cs="Verdana"/>
          <w:b/>
          <w:bCs/>
          <w:lang w:val="es-ES" w:eastAsia="zh-TW"/>
        </w:rPr>
        <w:tab/>
      </w:r>
      <w:r w:rsidR="00291113" w:rsidRPr="00291113">
        <w:rPr>
          <w:rFonts w:eastAsia="Verdana" w:cs="Verdana"/>
          <w:b/>
          <w:bCs/>
          <w:lang w:val="es-ES" w:eastAsia="zh-TW"/>
        </w:rPr>
        <w:t>Servicios Meteorológicos e Hidrológicos Nacionales</w:t>
      </w:r>
      <w:bookmarkEnd w:id="470"/>
      <w:bookmarkEnd w:id="471"/>
      <w:bookmarkEnd w:id="472"/>
    </w:p>
    <w:p w14:paraId="54CF157A" w14:textId="035073BB" w:rsidR="00291113" w:rsidRPr="00E953D3" w:rsidRDefault="00291113" w:rsidP="00FE50E1">
      <w:pPr>
        <w:spacing w:before="240" w:after="240"/>
        <w:jc w:val="left"/>
        <w:rPr>
          <w:lang w:val="es-ES"/>
        </w:rPr>
      </w:pPr>
      <w:r w:rsidRPr="008F50E8">
        <w:rPr>
          <w:lang w:val="es-ES"/>
        </w:rPr>
        <w:t>Los SMHN suelen</w:t>
      </w:r>
      <w:r w:rsidRPr="00291113">
        <w:rPr>
          <w:lang w:val="es-ES"/>
        </w:rPr>
        <w:t xml:space="preserve"> ser la principal entidad responsable a nivel nacional de la detección y el seguimiento de los fenómenos peligrosos relacionados con el tiempo y el clima, así como de la gestión de la información al respecto, gracias a sus capacidades de observación y seguimiento meteorológicos. Otros organismos gestionan redes especializadas para la recopilación de datos sobre peligros concretos. Así, hay servicios hidrológicos que recogen datos sobre inundaciones, organismos agrícolas que recopilan datos sobre el granizo u organismos especializados que recogen datos </w:t>
      </w:r>
      <w:r w:rsidRPr="00FA2731">
        <w:rPr>
          <w:lang w:val="es-ES"/>
        </w:rPr>
        <w:t xml:space="preserve">sobre </w:t>
      </w:r>
      <w:r w:rsidR="0094148B" w:rsidRPr="00FA2731">
        <w:rPr>
          <w:lang w:val="es-ES"/>
        </w:rPr>
        <w:t>peligros derivados</w:t>
      </w:r>
      <w:r w:rsidR="0094148B" w:rsidRPr="00E953D3">
        <w:rPr>
          <w:lang w:val="es-ES"/>
        </w:rPr>
        <w:t xml:space="preserve"> del tiempo espacial</w:t>
      </w:r>
      <w:r w:rsidRPr="00E953D3">
        <w:rPr>
          <w:lang w:val="es-ES"/>
        </w:rPr>
        <w:t>. En los</w:t>
      </w:r>
      <w:r w:rsidRPr="00291113">
        <w:rPr>
          <w:lang w:val="es-ES"/>
        </w:rPr>
        <w:t xml:space="preserve"> casos en que las responsabilidades están repartidas de esta manera, el SMHN puede desempeñar un papel de coordinación y realizar él mismo la recopilación de datos sobre los </w:t>
      </w:r>
      <w:r w:rsidRPr="00E953D3">
        <w:rPr>
          <w:lang w:val="es-ES"/>
        </w:rPr>
        <w:t>fenómenos que le competan.</w:t>
      </w:r>
    </w:p>
    <w:p w14:paraId="2777DD50" w14:textId="43EB9E4D" w:rsidR="00291113" w:rsidRPr="00291113" w:rsidRDefault="00256AD5" w:rsidP="00FE50E1">
      <w:pPr>
        <w:spacing w:before="240" w:after="240"/>
        <w:jc w:val="left"/>
        <w:rPr>
          <w:lang w:val="es-ES"/>
        </w:rPr>
      </w:pPr>
      <w:r w:rsidRPr="00E953D3">
        <w:rPr>
          <w:lang w:val="es-ES"/>
        </w:rPr>
        <w:t>Los</w:t>
      </w:r>
      <w:r w:rsidR="00291113" w:rsidRPr="00E953D3">
        <w:rPr>
          <w:lang w:val="es-ES"/>
        </w:rPr>
        <w:t xml:space="preserve"> SMHN se encarga</w:t>
      </w:r>
      <w:r w:rsidRPr="00E953D3">
        <w:rPr>
          <w:lang w:val="es-ES"/>
        </w:rPr>
        <w:t>n</w:t>
      </w:r>
      <w:r w:rsidR="00291113" w:rsidRPr="00E953D3">
        <w:rPr>
          <w:lang w:val="es-ES"/>
        </w:rPr>
        <w:t xml:space="preserve"> de elaborar </w:t>
      </w:r>
      <w:r w:rsidRPr="00E953D3">
        <w:rPr>
          <w:lang w:val="es-ES"/>
        </w:rPr>
        <w:t>los</w:t>
      </w:r>
      <w:r w:rsidR="00291113" w:rsidRPr="00E953D3">
        <w:rPr>
          <w:lang w:val="es-ES"/>
        </w:rPr>
        <w:t xml:space="preserve"> procesos operativos nacionales de</w:t>
      </w:r>
      <w:r w:rsidR="00291113" w:rsidRPr="00291113">
        <w:rPr>
          <w:lang w:val="es-ES"/>
        </w:rPr>
        <w:t xml:space="preserve"> registro de </w:t>
      </w:r>
      <w:r w:rsidR="00291113" w:rsidRPr="009260BE">
        <w:rPr>
          <w:lang w:val="es-ES"/>
        </w:rPr>
        <w:t xml:space="preserve">fenómenos peligrosos para los peligros </w:t>
      </w:r>
      <w:r w:rsidRPr="009260BE">
        <w:rPr>
          <w:lang w:val="es-ES"/>
        </w:rPr>
        <w:t>que le</w:t>
      </w:r>
      <w:r w:rsidR="009260BE" w:rsidRPr="009260BE">
        <w:rPr>
          <w:lang w:val="es-ES"/>
        </w:rPr>
        <w:t>s</w:t>
      </w:r>
      <w:r w:rsidRPr="009260BE">
        <w:rPr>
          <w:lang w:val="es-ES"/>
        </w:rPr>
        <w:t xml:space="preserve"> competen</w:t>
      </w:r>
      <w:r w:rsidR="000C0E0E" w:rsidRPr="009260BE">
        <w:rPr>
          <w:lang w:val="es-ES"/>
        </w:rPr>
        <w:t xml:space="preserve"> </w:t>
      </w:r>
      <w:r w:rsidR="000D6BD3" w:rsidRPr="009260BE">
        <w:rPr>
          <w:lang w:val="es-ES"/>
        </w:rPr>
        <w:t>—</w:t>
      </w:r>
      <w:r w:rsidR="000C0E0E" w:rsidRPr="009260BE">
        <w:rPr>
          <w:lang w:val="es-ES"/>
        </w:rPr>
        <w:t xml:space="preserve">incluidos los tipos de fenómenos peligrosos </w:t>
      </w:r>
      <w:r w:rsidR="009260BE" w:rsidRPr="009260BE">
        <w:rPr>
          <w:lang w:val="es-ES"/>
        </w:rPr>
        <w:t>enumerados</w:t>
      </w:r>
      <w:r w:rsidR="00605380" w:rsidRPr="009260BE">
        <w:rPr>
          <w:lang w:val="es-ES"/>
        </w:rPr>
        <w:t xml:space="preserve"> en </w:t>
      </w:r>
      <w:r w:rsidR="000C0E0E" w:rsidRPr="009260BE">
        <w:rPr>
          <w:lang w:val="es-ES"/>
        </w:rPr>
        <w:t xml:space="preserve">la </w:t>
      </w:r>
      <w:r w:rsidR="00E953D3">
        <w:rPr>
          <w:lang w:val="es-ES"/>
        </w:rPr>
        <w:t>L</w:t>
      </w:r>
      <w:r w:rsidR="000C0E0E" w:rsidRPr="009260BE">
        <w:rPr>
          <w:lang w:val="es-ES"/>
        </w:rPr>
        <w:t xml:space="preserve">ista de </w:t>
      </w:r>
      <w:r w:rsidR="00E953D3">
        <w:rPr>
          <w:lang w:val="es-ES"/>
        </w:rPr>
        <w:t>T</w:t>
      </w:r>
      <w:r w:rsidR="000C0E0E" w:rsidRPr="009260BE">
        <w:rPr>
          <w:lang w:val="es-ES"/>
        </w:rPr>
        <w:t xml:space="preserve">ipos de </w:t>
      </w:r>
      <w:r w:rsidR="00E953D3">
        <w:rPr>
          <w:lang w:val="es-ES"/>
        </w:rPr>
        <w:t>F</w:t>
      </w:r>
      <w:r w:rsidR="000C0E0E" w:rsidRPr="009260BE">
        <w:rPr>
          <w:lang w:val="es-ES"/>
        </w:rPr>
        <w:t xml:space="preserve">enómenos que figura en el </w:t>
      </w:r>
      <w:ins w:id="473" w:author="Eduardo RICO VILAR" w:date="2023-02-17T08:00:00Z">
        <w:r w:rsidR="000201E1">
          <w:rPr>
            <w:lang w:val="es-ES"/>
          </w:rPr>
          <w:fldChar w:fldCharType="begin"/>
        </w:r>
        <w:r w:rsidR="000201E1">
          <w:rPr>
            <w:lang w:val="es-ES"/>
          </w:rPr>
          <w:instrText xml:space="preserve"> HYPERLINK  \l "Anexo2" </w:instrText>
        </w:r>
        <w:r w:rsidR="000201E1">
          <w:rPr>
            <w:lang w:val="es-ES"/>
          </w:rPr>
          <w:fldChar w:fldCharType="separate"/>
        </w:r>
        <w:r w:rsidR="000C0E0E" w:rsidRPr="000201E1">
          <w:rPr>
            <w:rStyle w:val="Hyperlink"/>
            <w:lang w:val="es-ES"/>
          </w:rPr>
          <w:t>anexo</w:t>
        </w:r>
        <w:r w:rsidRPr="000201E1">
          <w:rPr>
            <w:rStyle w:val="Hyperlink"/>
            <w:lang w:val="es-ES"/>
          </w:rPr>
          <w:t> </w:t>
        </w:r>
        <w:r w:rsidR="000C0E0E" w:rsidRPr="000201E1">
          <w:rPr>
            <w:rStyle w:val="Hyperlink"/>
            <w:lang w:val="es-ES"/>
          </w:rPr>
          <w:t>2</w:t>
        </w:r>
        <w:r w:rsidR="000201E1">
          <w:rPr>
            <w:lang w:val="es-ES"/>
          </w:rPr>
          <w:fldChar w:fldCharType="end"/>
        </w:r>
      </w:ins>
      <w:r w:rsidR="00205975" w:rsidRPr="009260BE">
        <w:rPr>
          <w:lang w:val="es-ES"/>
        </w:rPr>
        <w:t xml:space="preserve">, así como </w:t>
      </w:r>
      <w:r w:rsidR="000C0E0E" w:rsidRPr="009260BE">
        <w:rPr>
          <w:lang w:val="es-ES"/>
        </w:rPr>
        <w:t xml:space="preserve">los criterios y </w:t>
      </w:r>
      <w:r w:rsidR="00CB72D1" w:rsidRPr="009260BE">
        <w:rPr>
          <w:lang w:val="es-ES"/>
        </w:rPr>
        <w:t xml:space="preserve">las </w:t>
      </w:r>
      <w:r w:rsidR="000C0E0E" w:rsidRPr="009260BE">
        <w:rPr>
          <w:lang w:val="es-ES"/>
        </w:rPr>
        <w:t xml:space="preserve">definiciones </w:t>
      </w:r>
      <w:r w:rsidR="00E0272D" w:rsidRPr="009260BE">
        <w:rPr>
          <w:lang w:val="es-ES"/>
        </w:rPr>
        <w:t xml:space="preserve">correspondientes a los </w:t>
      </w:r>
      <w:r w:rsidR="000C0E0E" w:rsidRPr="009260BE">
        <w:rPr>
          <w:lang w:val="es-ES"/>
        </w:rPr>
        <w:t>fenómenos peligrosos “importantes” que deben registrarse</w:t>
      </w:r>
      <w:r w:rsidR="000D6BD3" w:rsidRPr="009260BE">
        <w:rPr>
          <w:lang w:val="es-ES"/>
        </w:rPr>
        <w:t>—</w:t>
      </w:r>
      <w:r w:rsidR="000C0E0E" w:rsidRPr="009260BE">
        <w:rPr>
          <w:lang w:val="es-ES"/>
        </w:rPr>
        <w:t xml:space="preserve"> </w:t>
      </w:r>
      <w:r w:rsidR="00291113" w:rsidRPr="009260BE">
        <w:rPr>
          <w:lang w:val="es-ES"/>
        </w:rPr>
        <w:t>y de garantizar que los registros de fenómenos sistemáticos y sometidos a controles de calidad se almacenen de forma eficiente (</w:t>
      </w:r>
      <w:r w:rsidRPr="009260BE">
        <w:rPr>
          <w:lang w:val="es-ES"/>
        </w:rPr>
        <w:t xml:space="preserve">véase la </w:t>
      </w:r>
      <w:r w:rsidR="00291113" w:rsidRPr="009260BE">
        <w:rPr>
          <w:lang w:val="es-ES"/>
        </w:rPr>
        <w:t>figura</w:t>
      </w:r>
      <w:r w:rsidRPr="009260BE">
        <w:rPr>
          <w:lang w:val="es-ES"/>
        </w:rPr>
        <w:t> </w:t>
      </w:r>
      <w:r w:rsidR="00291113" w:rsidRPr="009260BE">
        <w:rPr>
          <w:lang w:val="es-ES"/>
        </w:rPr>
        <w:t>3).</w:t>
      </w:r>
    </w:p>
    <w:p w14:paraId="3C72006F" w14:textId="2B15ABB2" w:rsidR="00291113" w:rsidRPr="00291113" w:rsidRDefault="00256AD5" w:rsidP="00FE50E1">
      <w:pPr>
        <w:spacing w:before="240" w:after="240"/>
        <w:rPr>
          <w:lang w:val="es-ES"/>
        </w:rPr>
      </w:pPr>
      <w:r>
        <w:rPr>
          <w:lang w:val="es-ES"/>
        </w:rPr>
        <w:t>En el marco del sistema de Catalogación de Fenómenos Peligrosos de la OMM, los NMHS desempeñan las funciones siguientes</w:t>
      </w:r>
      <w:r w:rsidR="00291113" w:rsidRPr="00291113">
        <w:rPr>
          <w:lang w:val="es-ES"/>
        </w:rPr>
        <w:t xml:space="preserve">: </w:t>
      </w:r>
    </w:p>
    <w:p w14:paraId="7C8768E7" w14:textId="5855F22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detección y el registro de fenómenos peligrosos;</w:t>
      </w:r>
    </w:p>
    <w:p w14:paraId="71D06A2A" w14:textId="075B659D"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el control de calidad de los registros de fenómenos;</w:t>
      </w:r>
    </w:p>
    <w:p w14:paraId="6385BE06" w14:textId="5F6A2D5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catalogación de registros de fenómenos;</w:t>
      </w:r>
    </w:p>
    <w:p w14:paraId="1CD7D442" w14:textId="7B5AA49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la agregación y agrupación de fenómenos de escala nacional mediante el análisis </w:t>
      </w:r>
      <w:r w:rsidR="00291113" w:rsidRPr="00291113">
        <w:rPr>
          <w:lang w:val="es-ES"/>
        </w:rPr>
        <w:lastRenderedPageBreak/>
        <w:t xml:space="preserve">posterior al fenómeno; </w:t>
      </w:r>
    </w:p>
    <w:p w14:paraId="1EF6A6EB" w14:textId="46E9331C"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coordinación con otros organismos nacionales especializados (por ejemplo, hidrológicos</w:t>
      </w:r>
      <w:r w:rsidR="00291113" w:rsidRPr="009260BE">
        <w:rPr>
          <w:lang w:val="es-ES"/>
        </w:rPr>
        <w:t>, marinos, geológicos</w:t>
      </w:r>
      <w:r w:rsidR="00291113" w:rsidRPr="00291113">
        <w:rPr>
          <w:lang w:val="es-ES"/>
        </w:rPr>
        <w:t>, sanitarios, agrícolas o medioambientales) para registrar los fenómenos relevantes que les competen; y</w:t>
      </w:r>
    </w:p>
    <w:p w14:paraId="776E4F06" w14:textId="51898049"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coordinación con los CRC, especialmente en lo que respecta a los vínculos entre los fenómenos que afectan a varios países</w:t>
      </w:r>
      <w:r w:rsidR="008751DF">
        <w:rPr>
          <w:lang w:val="es-ES"/>
        </w:rPr>
        <w:t xml:space="preserve"> o territorios</w:t>
      </w:r>
      <w:r w:rsidR="00291113" w:rsidRPr="00291113">
        <w:rPr>
          <w:lang w:val="es-ES"/>
        </w:rPr>
        <w:t>.</w:t>
      </w:r>
    </w:p>
    <w:p w14:paraId="5DDA8839" w14:textId="1822A870" w:rsidR="00291113" w:rsidRPr="00291113" w:rsidRDefault="00491677" w:rsidP="00491677">
      <w:pPr>
        <w:keepNext/>
        <w:keepLines/>
        <w:spacing w:before="360" w:after="240"/>
        <w:ind w:left="1134" w:hanging="1134"/>
        <w:jc w:val="left"/>
        <w:outlineLvl w:val="2"/>
        <w:rPr>
          <w:rFonts w:eastAsia="Verdana" w:cs="Verdana"/>
          <w:b/>
          <w:bCs/>
          <w:lang w:val="es-ES" w:eastAsia="zh-TW"/>
        </w:rPr>
      </w:pPr>
      <w:bookmarkStart w:id="474" w:name="_Toc43803151"/>
      <w:bookmarkStart w:id="475" w:name="_Toc43884308"/>
      <w:bookmarkStart w:id="476" w:name="_Toc43886949"/>
      <w:bookmarkStart w:id="477" w:name="_Toc112848281"/>
      <w:r w:rsidRPr="00291113">
        <w:rPr>
          <w:rFonts w:eastAsia="Verdana" w:cs="Verdana"/>
          <w:b/>
          <w:bCs/>
          <w:lang w:val="es-ES" w:eastAsia="zh-TW"/>
        </w:rPr>
        <w:t>b)</w:t>
      </w:r>
      <w:r w:rsidRPr="00291113">
        <w:rPr>
          <w:rFonts w:eastAsia="Verdana" w:cs="Verdana"/>
          <w:b/>
          <w:bCs/>
          <w:lang w:val="es-ES" w:eastAsia="zh-TW"/>
        </w:rPr>
        <w:tab/>
      </w:r>
      <w:r w:rsidR="00291113" w:rsidRPr="00555B91">
        <w:rPr>
          <w:rFonts w:eastAsia="Verdana" w:cs="Verdana"/>
          <w:b/>
          <w:bCs/>
          <w:lang w:val="es-ES" w:eastAsia="zh-TW"/>
        </w:rPr>
        <w:t>Centros Regionales sobre el Clima</w:t>
      </w:r>
      <w:bookmarkEnd w:id="474"/>
      <w:bookmarkEnd w:id="475"/>
      <w:bookmarkEnd w:id="476"/>
      <w:bookmarkEnd w:id="477"/>
    </w:p>
    <w:p w14:paraId="23A8D40A" w14:textId="67A57956" w:rsidR="00291113" w:rsidRPr="00291113" w:rsidRDefault="00291113" w:rsidP="00FE50E1">
      <w:pPr>
        <w:spacing w:before="240" w:after="240"/>
        <w:jc w:val="left"/>
        <w:rPr>
          <w:lang w:val="es-ES"/>
        </w:rPr>
      </w:pPr>
      <w:r w:rsidRPr="00291113">
        <w:rPr>
          <w:lang w:val="es-ES"/>
        </w:rPr>
        <w:t xml:space="preserve">Entre las funciones </w:t>
      </w:r>
      <w:r w:rsidRPr="000D3EF6">
        <w:rPr>
          <w:lang w:val="es-ES"/>
        </w:rPr>
        <w:t xml:space="preserve">de los </w:t>
      </w:r>
      <w:r w:rsidR="00555B91" w:rsidRPr="000D3EF6">
        <w:rPr>
          <w:lang w:val="es-ES"/>
        </w:rPr>
        <w:t>C</w:t>
      </w:r>
      <w:r w:rsidR="000D3EF6" w:rsidRPr="000D3EF6">
        <w:rPr>
          <w:lang w:val="es-ES"/>
        </w:rPr>
        <w:t>RC</w:t>
      </w:r>
      <w:r w:rsidR="000D3EF6">
        <w:rPr>
          <w:lang w:val="es-ES"/>
        </w:rPr>
        <w:t xml:space="preserve"> </w:t>
      </w:r>
      <w:r w:rsidRPr="00291113">
        <w:rPr>
          <w:lang w:val="es-ES"/>
        </w:rPr>
        <w:t>se encuentran las siguientes:</w:t>
      </w:r>
    </w:p>
    <w:p w14:paraId="1EDB5B9A" w14:textId="2E0086F3"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el seguimiento y la detección de los fenómenos que competen a los CRC, los </w:t>
      </w:r>
      <w:r w:rsidR="00555B91">
        <w:rPr>
          <w:lang w:val="es-ES"/>
        </w:rPr>
        <w:t>Centros Meteorológicos Regionales Especializados (</w:t>
      </w:r>
      <w:r w:rsidR="00291113" w:rsidRPr="00291113">
        <w:rPr>
          <w:lang w:val="es-ES"/>
        </w:rPr>
        <w:t>CMRE</w:t>
      </w:r>
      <w:r w:rsidR="00555B91">
        <w:rPr>
          <w:lang w:val="es-ES"/>
        </w:rPr>
        <w:t>)</w:t>
      </w:r>
      <w:r w:rsidR="00291113" w:rsidRPr="00291113">
        <w:rPr>
          <w:lang w:val="es-ES"/>
        </w:rPr>
        <w:t xml:space="preserve"> y otros centros especializados a nivel regional</w:t>
      </w:r>
      <w:r w:rsidR="00555B91">
        <w:rPr>
          <w:lang w:val="es-ES"/>
        </w:rPr>
        <w:t>,</w:t>
      </w:r>
      <w:r w:rsidR="00291113" w:rsidRPr="00291113">
        <w:rPr>
          <w:lang w:val="es-ES"/>
        </w:rPr>
        <w:t xml:space="preserve"> </w:t>
      </w:r>
      <w:r w:rsidR="00555B91">
        <w:rPr>
          <w:lang w:val="es-ES"/>
        </w:rPr>
        <w:t>así como</w:t>
      </w:r>
      <w:r w:rsidR="00291113" w:rsidRPr="00291113">
        <w:rPr>
          <w:lang w:val="es-ES"/>
        </w:rPr>
        <w:t xml:space="preserve"> la emisión de un registro de fenómenos y su publicación;</w:t>
      </w:r>
    </w:p>
    <w:p w14:paraId="6055DFDC" w14:textId="01D5A789"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catalogación de registros de fenómenos de escala regional;</w:t>
      </w:r>
    </w:p>
    <w:p w14:paraId="5979EE9C" w14:textId="21241F68"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comprobación de que la vinculación de fenómenos se realiza de forma adecuada (por ejemplo, reduciendo la duplicación);</w:t>
      </w:r>
    </w:p>
    <w:p w14:paraId="35C3C1E5" w14:textId="710D2A7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agregación, la agrupación y el análisis posterior al fenómeno;</w:t>
      </w:r>
    </w:p>
    <w:p w14:paraId="31F24542" w14:textId="07736598"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la vinculación de los fenómenos nacionales con los regionales o mundiales; y </w:t>
      </w:r>
    </w:p>
    <w:p w14:paraId="3657D15D" w14:textId="127748D6"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la coordinación del control de calidad </w:t>
      </w:r>
      <w:r w:rsidR="00291113" w:rsidRPr="008F50E8">
        <w:rPr>
          <w:lang w:val="es-ES"/>
        </w:rPr>
        <w:t xml:space="preserve">con los </w:t>
      </w:r>
      <w:r w:rsidR="00555B91" w:rsidRPr="008F50E8">
        <w:rPr>
          <w:lang w:val="es-ES"/>
        </w:rPr>
        <w:t>Servicios Meteorológicos e Hidrológicos Nacionales</w:t>
      </w:r>
      <w:r w:rsidR="00291113" w:rsidRPr="008F50E8">
        <w:rPr>
          <w:lang w:val="es-ES"/>
        </w:rPr>
        <w:t xml:space="preserve"> y con otras entidades regionales</w:t>
      </w:r>
      <w:r w:rsidR="00291113" w:rsidRPr="00291113">
        <w:rPr>
          <w:lang w:val="es-ES"/>
        </w:rPr>
        <w:t xml:space="preserve"> (por ejemplo, los CMRE). </w:t>
      </w:r>
    </w:p>
    <w:p w14:paraId="6207B533" w14:textId="6288BADD" w:rsidR="00291113" w:rsidRPr="00291113" w:rsidRDefault="00491677" w:rsidP="00491677">
      <w:pPr>
        <w:keepNext/>
        <w:keepLines/>
        <w:spacing w:before="360" w:after="240"/>
        <w:ind w:left="1134" w:hanging="1134"/>
        <w:jc w:val="left"/>
        <w:outlineLvl w:val="2"/>
        <w:rPr>
          <w:rFonts w:eastAsia="Verdana" w:cs="Verdana"/>
          <w:b/>
          <w:bCs/>
          <w:lang w:val="es-ES" w:eastAsia="zh-TW"/>
        </w:rPr>
      </w:pPr>
      <w:bookmarkStart w:id="478" w:name="_Toc109916018"/>
      <w:bookmarkStart w:id="479" w:name="_Toc109916039"/>
      <w:bookmarkStart w:id="480" w:name="_Toc112848282"/>
      <w:bookmarkStart w:id="481" w:name="_Toc43884310"/>
      <w:bookmarkStart w:id="482" w:name="_Toc43886951"/>
      <w:bookmarkStart w:id="483" w:name="_Toc43803153"/>
      <w:bookmarkEnd w:id="478"/>
      <w:bookmarkEnd w:id="479"/>
      <w:r w:rsidRPr="00291113">
        <w:rPr>
          <w:rFonts w:eastAsia="Verdana" w:cs="Verdana"/>
          <w:b/>
          <w:bCs/>
          <w:lang w:val="es-ES" w:eastAsia="zh-TW"/>
        </w:rPr>
        <w:t>c)</w:t>
      </w:r>
      <w:r w:rsidRPr="00291113">
        <w:rPr>
          <w:rFonts w:eastAsia="Verdana" w:cs="Verdana"/>
          <w:b/>
          <w:bCs/>
          <w:lang w:val="es-ES" w:eastAsia="zh-TW"/>
        </w:rPr>
        <w:tab/>
      </w:r>
      <w:r w:rsidR="00291113" w:rsidRPr="00291113">
        <w:rPr>
          <w:rFonts w:eastAsia="Verdana" w:cs="Verdana"/>
          <w:b/>
          <w:bCs/>
          <w:lang w:val="es-ES" w:eastAsia="zh-TW"/>
        </w:rPr>
        <w:t>Sistema operativo de la Catalogación de la O</w:t>
      </w:r>
      <w:r w:rsidR="0040660A">
        <w:rPr>
          <w:rFonts w:eastAsia="Verdana" w:cs="Verdana"/>
          <w:b/>
          <w:bCs/>
          <w:lang w:val="es-ES" w:eastAsia="zh-TW"/>
        </w:rPr>
        <w:t xml:space="preserve">rganización Meteorológica Mundial </w:t>
      </w:r>
      <w:r w:rsidR="00291113" w:rsidRPr="00291113">
        <w:rPr>
          <w:rFonts w:eastAsia="Verdana" w:cs="Verdana"/>
          <w:b/>
          <w:bCs/>
          <w:lang w:val="es-ES" w:eastAsia="zh-TW"/>
        </w:rPr>
        <w:t xml:space="preserve">de Fenómenos Peligrosos </w:t>
      </w:r>
      <w:bookmarkEnd w:id="480"/>
    </w:p>
    <w:p w14:paraId="5CBF4C41" w14:textId="126200E9" w:rsidR="00291113" w:rsidRPr="00291113" w:rsidRDefault="00291113" w:rsidP="00FE50E1">
      <w:pPr>
        <w:spacing w:before="240"/>
        <w:jc w:val="left"/>
        <w:rPr>
          <w:lang w:val="es-ES"/>
        </w:rPr>
      </w:pPr>
      <w:r w:rsidRPr="00291113">
        <w:rPr>
          <w:lang w:val="es-ES"/>
        </w:rPr>
        <w:t xml:space="preserve">Como primer paso hacia la creación del sistema operativo de la Catalogación de la OMM de Fenómenos Peligrosos, se dará prioridad a las actividades de desarrollo de la capacidad de los Miembros que necesiten apoyo técnico </w:t>
      </w:r>
      <w:r w:rsidRPr="00E953D3">
        <w:rPr>
          <w:lang w:val="es-ES"/>
        </w:rPr>
        <w:t>para poner en funcionamiento el registro de fenómenos peligrosos. Se pondrá en marcha un sistema regional que aproveche los CRC de la OMM para detectar y registrar los fenómenos peligrosos</w:t>
      </w:r>
      <w:r w:rsidRPr="00291113">
        <w:rPr>
          <w:lang w:val="es-ES"/>
        </w:rPr>
        <w:t xml:space="preserve"> a nivel regional (</w:t>
      </w:r>
      <w:r w:rsidR="00DE78B5">
        <w:rPr>
          <w:lang w:val="es-ES"/>
        </w:rPr>
        <w:t xml:space="preserve">véase la </w:t>
      </w:r>
      <w:r w:rsidRPr="00291113">
        <w:rPr>
          <w:lang w:val="es-ES"/>
        </w:rPr>
        <w:t>figura</w:t>
      </w:r>
      <w:r w:rsidR="00DE78B5">
        <w:rPr>
          <w:lang w:val="es-ES"/>
        </w:rPr>
        <w:t> </w:t>
      </w:r>
      <w:r w:rsidRPr="00291113">
        <w:rPr>
          <w:lang w:val="es-ES"/>
        </w:rPr>
        <w:t xml:space="preserve">3). El sistema operativo utilizará el </w:t>
      </w:r>
      <w:r w:rsidR="00DE78B5">
        <w:rPr>
          <w:lang w:val="es-ES"/>
        </w:rPr>
        <w:t>Sistema de Información de la OMM (</w:t>
      </w:r>
      <w:r w:rsidRPr="00291113">
        <w:rPr>
          <w:lang w:val="es-ES"/>
        </w:rPr>
        <w:t>WIS</w:t>
      </w:r>
      <w:r w:rsidR="00DE78B5">
        <w:rPr>
          <w:lang w:val="es-ES"/>
        </w:rPr>
        <w:t>)</w:t>
      </w:r>
      <w:r w:rsidRPr="00291113">
        <w:rPr>
          <w:lang w:val="es-ES"/>
        </w:rPr>
        <w:t xml:space="preserve"> y el WIS</w:t>
      </w:r>
      <w:r w:rsidR="00DE78B5">
        <w:rPr>
          <w:lang w:val="es-ES"/>
        </w:rPr>
        <w:t> </w:t>
      </w:r>
      <w:r w:rsidRPr="00291113">
        <w:rPr>
          <w:lang w:val="es-ES"/>
        </w:rPr>
        <w:t>2.0</w:t>
      </w:r>
      <w:r w:rsidR="00DE78B5">
        <w:rPr>
          <w:lang w:val="es-ES"/>
        </w:rPr>
        <w:t xml:space="preserve"> </w:t>
      </w:r>
      <w:r w:rsidRPr="00291113">
        <w:rPr>
          <w:lang w:val="es-ES"/>
        </w:rPr>
        <w:t xml:space="preserve">para la búsqueda y recuperación de datos. </w:t>
      </w:r>
    </w:p>
    <w:p w14:paraId="31DD3494" w14:textId="77777777" w:rsidR="00291113" w:rsidRPr="00291113" w:rsidRDefault="00291113" w:rsidP="00FE50E1">
      <w:pPr>
        <w:spacing w:before="60" w:after="60"/>
        <w:ind w:left="360"/>
        <w:rPr>
          <w:lang w:val="es-ES"/>
        </w:rPr>
      </w:pPr>
      <w:r w:rsidRPr="00291113">
        <w:rPr>
          <w:noProof/>
          <w:lang w:val="es-ES" w:eastAsia="cs-CZ"/>
        </w:rPr>
        <w:lastRenderedPageBreak/>
        <w:drawing>
          <wp:inline distT="0" distB="0" distL="0" distR="0" wp14:anchorId="4B311EC0" wp14:editId="36757F25">
            <wp:extent cx="6037580" cy="4369884"/>
            <wp:effectExtent l="0" t="0" r="0" b="0"/>
            <wp:docPr id="53" name="Picture 5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44284" cy="4374736"/>
                    </a:xfrm>
                    <a:prstGeom prst="rect">
                      <a:avLst/>
                    </a:prstGeom>
                    <a:noFill/>
                  </pic:spPr>
                </pic:pic>
              </a:graphicData>
            </a:graphic>
          </wp:inline>
        </w:drawing>
      </w:r>
    </w:p>
    <w:p w14:paraId="0E36D8E0" w14:textId="5646A70C" w:rsidR="00291113" w:rsidRPr="00291113" w:rsidRDefault="00291113" w:rsidP="00FE50E1">
      <w:pPr>
        <w:spacing w:before="120" w:after="360"/>
        <w:ind w:left="357"/>
        <w:jc w:val="center"/>
        <w:rPr>
          <w:lang w:val="es-ES"/>
        </w:rPr>
      </w:pPr>
      <w:r w:rsidRPr="00291113">
        <w:rPr>
          <w:b/>
          <w:bCs/>
          <w:lang w:val="es-ES"/>
        </w:rPr>
        <w:t>Figura 3: Esquema del sistema operativo de la Catalogación de la OMM</w:t>
      </w:r>
      <w:r w:rsidR="00DE78B5">
        <w:rPr>
          <w:b/>
          <w:bCs/>
          <w:lang w:val="es-ES"/>
        </w:rPr>
        <w:br/>
      </w:r>
      <w:r w:rsidRPr="00291113">
        <w:rPr>
          <w:b/>
          <w:bCs/>
          <w:lang w:val="es-ES"/>
        </w:rPr>
        <w:t>de Fenómenos Peligrosos</w:t>
      </w:r>
    </w:p>
    <w:p w14:paraId="692ACB4F" w14:textId="1F415B80" w:rsidR="00291113" w:rsidRPr="00291113" w:rsidRDefault="00491677" w:rsidP="00491677">
      <w:pPr>
        <w:keepNext/>
        <w:keepLines/>
        <w:spacing w:before="360" w:after="240"/>
        <w:ind w:left="1134" w:hanging="1134"/>
        <w:jc w:val="left"/>
        <w:outlineLvl w:val="2"/>
        <w:rPr>
          <w:rFonts w:eastAsia="Verdana" w:cs="Verdana"/>
          <w:b/>
          <w:bCs/>
          <w:lang w:val="es-ES" w:eastAsia="zh-TW"/>
        </w:rPr>
      </w:pPr>
      <w:bookmarkStart w:id="484" w:name="_Toc112848283"/>
      <w:r w:rsidRPr="00291113">
        <w:rPr>
          <w:rFonts w:eastAsia="Verdana" w:cs="Verdana"/>
          <w:b/>
          <w:bCs/>
          <w:lang w:val="es-ES" w:eastAsia="zh-TW"/>
        </w:rPr>
        <w:t>d)</w:t>
      </w:r>
      <w:r w:rsidRPr="00291113">
        <w:rPr>
          <w:rFonts w:eastAsia="Verdana" w:cs="Verdana"/>
          <w:b/>
          <w:bCs/>
          <w:lang w:val="es-ES" w:eastAsia="zh-TW"/>
        </w:rPr>
        <w:tab/>
      </w:r>
      <w:r w:rsidR="00291113" w:rsidRPr="00291113">
        <w:rPr>
          <w:rFonts w:eastAsia="Verdana" w:cs="Verdana"/>
          <w:b/>
          <w:bCs/>
          <w:lang w:val="es-ES" w:eastAsia="zh-TW"/>
        </w:rPr>
        <w:t>Instituciones que participan en la evaluación y documentación</w:t>
      </w:r>
      <w:r w:rsidR="00DE78B5">
        <w:rPr>
          <w:rFonts w:eastAsia="Verdana" w:cs="Verdana"/>
          <w:b/>
          <w:bCs/>
          <w:lang w:val="es-ES" w:eastAsia="zh-TW"/>
        </w:rPr>
        <w:br/>
      </w:r>
      <w:r w:rsidR="00291113" w:rsidRPr="00291113">
        <w:rPr>
          <w:rFonts w:eastAsia="Verdana" w:cs="Verdana"/>
          <w:b/>
          <w:bCs/>
          <w:lang w:val="es-ES" w:eastAsia="zh-TW"/>
        </w:rPr>
        <w:t>de los efectos</w:t>
      </w:r>
      <w:bookmarkEnd w:id="484"/>
    </w:p>
    <w:p w14:paraId="29C68FE9" w14:textId="3FF69DA0" w:rsidR="00291113" w:rsidRPr="00E953D3" w:rsidRDefault="00DE78B5" w:rsidP="00FE50E1">
      <w:pPr>
        <w:spacing w:before="60" w:after="60"/>
        <w:jc w:val="left"/>
        <w:rPr>
          <w:lang w:val="es-ES"/>
        </w:rPr>
      </w:pPr>
      <w:r>
        <w:rPr>
          <w:lang w:val="es-ES"/>
        </w:rPr>
        <w:t>Se valora la utilidad</w:t>
      </w:r>
      <w:r w:rsidR="00291113" w:rsidRPr="00291113">
        <w:rPr>
          <w:lang w:val="es-ES"/>
        </w:rPr>
        <w:t xml:space="preserve"> de la Catalogación de la OMM de Fenómenos Peligrosos cuando los datos sobre fenómenos se vinculan a los datos sobre efectos mediante el UUID del fenómeno como referencia común. Esto implica una asociación institucional entre los SMHN u otras autoridades encargadas de recopilar datos sobre los fenómenos y las instituciones homólogas que se encargan de evaluar y documentar los efectos asociados, como se ha explicado anteriormente. La puesta en práctica de esta colaboración entraña los mismos aspectos que la Catalogación de la OMM de Fenómenos Peligrosos, es decir, recursos de procedimiento, institucionales, de infraestructura y humanos. Se a</w:t>
      </w:r>
      <w:r>
        <w:rPr>
          <w:lang w:val="es-ES"/>
        </w:rPr>
        <w:t>lienta</w:t>
      </w:r>
      <w:r w:rsidR="00291113" w:rsidRPr="00291113">
        <w:rPr>
          <w:lang w:val="es-ES"/>
        </w:rPr>
        <w:t xml:space="preserve"> a los SMHN y a los centros regionales de la OMM a que </w:t>
      </w:r>
      <w:r w:rsidR="00291113" w:rsidRPr="00E953D3">
        <w:rPr>
          <w:lang w:val="es-ES"/>
        </w:rPr>
        <w:t>tomen la iniciativa de ponerse en contacto con sus homólogos encargados de recopilar y documentar datos sobre los efectos con vistas a garantizar plenamente la colaboración necesaria en estos cuatro ámbitos.</w:t>
      </w:r>
    </w:p>
    <w:p w14:paraId="418B9AF0" w14:textId="65ABFDA5" w:rsidR="00291113" w:rsidRPr="00E953D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485" w:name="_Toc104814599"/>
      <w:bookmarkStart w:id="486" w:name="_Toc104814663"/>
      <w:bookmarkStart w:id="487" w:name="_Toc104815462"/>
      <w:bookmarkStart w:id="488" w:name="_Toc104815671"/>
      <w:bookmarkStart w:id="489" w:name="_Toc104816862"/>
      <w:bookmarkStart w:id="490" w:name="_Toc112848284"/>
      <w:bookmarkEnd w:id="485"/>
      <w:bookmarkEnd w:id="486"/>
      <w:bookmarkEnd w:id="487"/>
      <w:bookmarkEnd w:id="488"/>
      <w:bookmarkEnd w:id="489"/>
      <w:r w:rsidRPr="00E953D3">
        <w:rPr>
          <w:rFonts w:eastAsia="Verdana" w:cs="Verdana"/>
          <w:b/>
          <w:bCs/>
          <w:iCs/>
          <w:sz w:val="22"/>
          <w:szCs w:val="22"/>
          <w:lang w:val="es-ES" w:eastAsia="zh-TW"/>
        </w:rPr>
        <w:t>4)</w:t>
      </w:r>
      <w:r w:rsidRPr="00E953D3">
        <w:rPr>
          <w:rFonts w:eastAsia="Verdana" w:cs="Verdana"/>
          <w:b/>
          <w:bCs/>
          <w:iCs/>
          <w:sz w:val="22"/>
          <w:szCs w:val="22"/>
          <w:lang w:val="es-ES" w:eastAsia="zh-TW"/>
        </w:rPr>
        <w:tab/>
      </w:r>
      <w:r w:rsidR="00291113" w:rsidRPr="00E953D3">
        <w:rPr>
          <w:rFonts w:eastAsia="Verdana" w:cs="Verdana"/>
          <w:b/>
          <w:bCs/>
          <w:iCs/>
          <w:sz w:val="22"/>
          <w:szCs w:val="22"/>
          <w:lang w:val="es-ES" w:eastAsia="zh-TW"/>
        </w:rPr>
        <w:t>Cuestiones de infraestructura</w:t>
      </w:r>
      <w:bookmarkEnd w:id="481"/>
      <w:bookmarkEnd w:id="482"/>
      <w:bookmarkEnd w:id="490"/>
    </w:p>
    <w:p w14:paraId="23C3B2FE" w14:textId="7309CA87" w:rsidR="00291113" w:rsidRPr="00291113" w:rsidRDefault="00291113" w:rsidP="00FE50E1">
      <w:pPr>
        <w:spacing w:before="60" w:after="240"/>
        <w:jc w:val="left"/>
        <w:rPr>
          <w:lang w:val="es-ES"/>
        </w:rPr>
      </w:pPr>
      <w:bookmarkStart w:id="491" w:name="_Toc43884311"/>
      <w:bookmarkStart w:id="492" w:name="_Toc43886952"/>
      <w:r w:rsidRPr="00E953D3">
        <w:rPr>
          <w:lang w:val="es-ES"/>
        </w:rPr>
        <w:t xml:space="preserve">De la forma más básica, los países </w:t>
      </w:r>
      <w:r w:rsidR="00562C8F" w:rsidRPr="00E953D3">
        <w:rPr>
          <w:lang w:val="es-ES"/>
        </w:rPr>
        <w:t xml:space="preserve">o territorios </w:t>
      </w:r>
      <w:r w:rsidRPr="00E953D3">
        <w:rPr>
          <w:lang w:val="es-ES"/>
        </w:rPr>
        <w:t>Miembros pueden registrar los fenómenos peligrosos en una simple hoja de cálculo que contenga</w:t>
      </w:r>
      <w:r w:rsidRPr="00291113">
        <w:rPr>
          <w:lang w:val="es-ES"/>
        </w:rPr>
        <w:t xml:space="preserve"> los atributos del fenómeno en una computadora estándar. </w:t>
      </w:r>
    </w:p>
    <w:p w14:paraId="25B690E4" w14:textId="77777777" w:rsidR="00291113" w:rsidRPr="00E953D3" w:rsidRDefault="00291113" w:rsidP="00FE50E1">
      <w:pPr>
        <w:spacing w:before="60" w:after="240"/>
        <w:jc w:val="left"/>
        <w:rPr>
          <w:rFonts w:eastAsiaTheme="minorHAnsi" w:cs="Calibri"/>
          <w:lang w:val="es-ES"/>
        </w:rPr>
      </w:pPr>
      <w:r w:rsidRPr="00291113">
        <w:rPr>
          <w:lang w:val="es-ES"/>
        </w:rPr>
        <w:t xml:space="preserve">Si se desea aplicar la Catalogación de la OMM de Fenómenos Peligrosos de forma más avanzada, se creará una base de datos específica (por ejemplo, MySQL, PostgreSQL, que son </w:t>
      </w:r>
      <w:r w:rsidRPr="00291113">
        <w:rPr>
          <w:lang w:val="es-ES"/>
        </w:rPr>
        <w:lastRenderedPageBreak/>
        <w:t xml:space="preserve">de código abierto, u otros sistemas de bases de datos de código cerrado más avanzados) en la que se utilicen datos normalizados. Este tipo de bases de datos puede ampliarse desarrollando productos como el análisis de fenómenos, </w:t>
      </w:r>
      <w:r w:rsidRPr="00E953D3">
        <w:rPr>
          <w:lang w:val="es-ES"/>
        </w:rPr>
        <w:t xml:space="preserve">la obtención de estadísticas o la visualización. Para el control de calidad, se pueden hacer </w:t>
      </w:r>
      <w:r w:rsidRPr="00E953D3">
        <w:rPr>
          <w:i/>
          <w:iCs/>
          <w:lang w:val="es-ES"/>
        </w:rPr>
        <w:t xml:space="preserve">scripts </w:t>
      </w:r>
      <w:r w:rsidRPr="00E953D3">
        <w:rPr>
          <w:lang w:val="es-ES"/>
        </w:rPr>
        <w:t xml:space="preserve">de conjuntos de herramientas que contengan procedimientos de control de calidad mediante lenguajes de código abierto con capacidad de procesamiento de bases de datos (por ejemplo, R o Phyton). </w:t>
      </w:r>
    </w:p>
    <w:p w14:paraId="67E153C4" w14:textId="21457D11" w:rsidR="00291113" w:rsidRPr="00291113" w:rsidRDefault="00291113" w:rsidP="00FE50E1">
      <w:pPr>
        <w:spacing w:before="60" w:after="240"/>
        <w:jc w:val="left"/>
        <w:rPr>
          <w:lang w:val="es-ES"/>
        </w:rPr>
      </w:pPr>
      <w:r w:rsidRPr="00E953D3">
        <w:rPr>
          <w:lang w:val="es-ES"/>
        </w:rPr>
        <w:t xml:space="preserve">Cuando se disponga de capacidades y recursos, lo ideal sería contar con un sistema más avanzado que funcione a nivel regional (como los CRC de la OMM) con capacidades de procesamiento integradas a partir de la presentación en línea de informes sobre fenómenos nacionales y regionales, </w:t>
      </w:r>
      <w:r w:rsidR="00FA2731">
        <w:rPr>
          <w:lang w:val="es-ES"/>
        </w:rPr>
        <w:t>procesos de aseguramiento</w:t>
      </w:r>
      <w:r w:rsidRPr="00E953D3">
        <w:rPr>
          <w:lang w:val="es-ES"/>
        </w:rPr>
        <w:t xml:space="preserve"> de la calidad y desarrollo de productos. Para facilitar la introducción de datos normalizados, la OMM estudiará la posibilidad de crear un sistema de acceso único que permita introducir todos los fenómenos a través de una interfaz común durante la fase de demostración de la Catalogación</w:t>
      </w:r>
      <w:r w:rsidRPr="00291113">
        <w:rPr>
          <w:lang w:val="es-ES"/>
        </w:rPr>
        <w:t xml:space="preserve"> de la OMM de Fenómenos Peligrosos. </w:t>
      </w:r>
    </w:p>
    <w:p w14:paraId="4A577758" w14:textId="122E986F"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493" w:name="_Toc104815464"/>
      <w:bookmarkStart w:id="494" w:name="_Toc104815673"/>
      <w:bookmarkStart w:id="495" w:name="_Toc104816864"/>
      <w:bookmarkStart w:id="496" w:name="_Toc104815465"/>
      <w:bookmarkStart w:id="497" w:name="_Toc104815674"/>
      <w:bookmarkStart w:id="498" w:name="_Toc104816865"/>
      <w:bookmarkStart w:id="499" w:name="_Toc112848285"/>
      <w:bookmarkEnd w:id="483"/>
      <w:bookmarkEnd w:id="491"/>
      <w:bookmarkEnd w:id="492"/>
      <w:bookmarkEnd w:id="493"/>
      <w:bookmarkEnd w:id="494"/>
      <w:bookmarkEnd w:id="495"/>
      <w:bookmarkEnd w:id="496"/>
      <w:bookmarkEnd w:id="497"/>
      <w:bookmarkEnd w:id="498"/>
      <w:r w:rsidRPr="00291113">
        <w:rPr>
          <w:rFonts w:eastAsia="Verdana" w:cs="Verdana"/>
          <w:b/>
          <w:bCs/>
          <w:iCs/>
          <w:sz w:val="22"/>
          <w:szCs w:val="22"/>
          <w:lang w:val="es-ES" w:eastAsia="zh-TW"/>
        </w:rPr>
        <w:t>5)</w:t>
      </w:r>
      <w:r w:rsidRPr="00291113">
        <w:rPr>
          <w:rFonts w:eastAsia="Verdana" w:cs="Verdana"/>
          <w:b/>
          <w:bCs/>
          <w:iCs/>
          <w:sz w:val="22"/>
          <w:szCs w:val="22"/>
          <w:lang w:val="es-ES" w:eastAsia="zh-TW"/>
        </w:rPr>
        <w:tab/>
      </w:r>
      <w:r w:rsidR="00291113" w:rsidRPr="00291113">
        <w:rPr>
          <w:rFonts w:eastAsia="Verdana" w:cs="Verdana"/>
          <w:b/>
          <w:bCs/>
          <w:iCs/>
          <w:sz w:val="22"/>
          <w:szCs w:val="22"/>
          <w:lang w:val="es-ES" w:eastAsia="zh-TW"/>
        </w:rPr>
        <w:t>Recursos humanos</w:t>
      </w:r>
      <w:bookmarkEnd w:id="499"/>
    </w:p>
    <w:p w14:paraId="188A4F73" w14:textId="77777777" w:rsidR="00291113" w:rsidRPr="00291113" w:rsidRDefault="00291113" w:rsidP="00FE50E1">
      <w:pPr>
        <w:spacing w:before="60"/>
        <w:jc w:val="left"/>
        <w:rPr>
          <w:lang w:val="es-ES"/>
        </w:rPr>
      </w:pPr>
      <w:r w:rsidRPr="00291113">
        <w:rPr>
          <w:lang w:val="es-ES"/>
        </w:rPr>
        <w:t xml:space="preserve">El registro de fenómenos peligrosos debe diseñarse y adaptarse en función de las necesidades nacionales teniendo en cuenta diversos aspectos, como las características de los peligros y los desastres, la capacidad de seguimiento de los peligros, los conocimientos técnicos y los recursos disponibles. Esto requiere recursos humanos y actividades de formación para la creación y el mantenimiento de registros, la vinculación y la comprobación de fenómenos, el control de calidad, el intercambio de datos sobre peligros con los centros cooperantes, el enlace con los centros de datos sobre efectos y la elaboración de informes.  </w:t>
      </w:r>
    </w:p>
    <w:p w14:paraId="0D16B883" w14:textId="0DB49076" w:rsidR="00291113" w:rsidRPr="00291113" w:rsidRDefault="00291113" w:rsidP="00FE50E1">
      <w:pPr>
        <w:spacing w:before="60"/>
        <w:jc w:val="left"/>
        <w:rPr>
          <w:lang w:val="es-ES"/>
        </w:rPr>
      </w:pPr>
      <w:r w:rsidRPr="00291113">
        <w:rPr>
          <w:lang w:val="es-ES"/>
        </w:rPr>
        <w:t xml:space="preserve">Las necesidades de recursos que han experimentado los Miembros durante la fase de prueba de la Catalogación de la OMM de Fenómenos Peligrosos y que han determinado los Miembros con sistemas similares se estiman en un día completo de trabajo al mes. El tiempo necesario depende </w:t>
      </w:r>
      <w:r w:rsidR="009D34AF">
        <w:rPr>
          <w:lang w:val="es-ES"/>
        </w:rPr>
        <w:t>de los recursos humanos disponibles</w:t>
      </w:r>
      <w:r w:rsidR="00FA7884">
        <w:rPr>
          <w:lang w:val="es-ES"/>
        </w:rPr>
        <w:t xml:space="preserve"> y </w:t>
      </w:r>
      <w:r w:rsidRPr="00291113">
        <w:rPr>
          <w:lang w:val="es-ES"/>
        </w:rPr>
        <w:t>de</w:t>
      </w:r>
      <w:r w:rsidR="009D34AF">
        <w:rPr>
          <w:lang w:val="es-ES"/>
        </w:rPr>
        <w:t xml:space="preserve"> </w:t>
      </w:r>
      <w:r w:rsidRPr="00291113">
        <w:rPr>
          <w:lang w:val="es-ES"/>
        </w:rPr>
        <w:t>l</w:t>
      </w:r>
      <w:r w:rsidR="009D34AF">
        <w:rPr>
          <w:lang w:val="es-ES"/>
        </w:rPr>
        <w:t>a</w:t>
      </w:r>
      <w:r w:rsidRPr="00291113">
        <w:rPr>
          <w:lang w:val="es-ES"/>
        </w:rPr>
        <w:t xml:space="preserve"> </w:t>
      </w:r>
      <w:r w:rsidR="009D34AF">
        <w:rPr>
          <w:lang w:val="es-ES"/>
        </w:rPr>
        <w:t>cantidad</w:t>
      </w:r>
      <w:r w:rsidRPr="00291113">
        <w:rPr>
          <w:lang w:val="es-ES"/>
        </w:rPr>
        <w:t xml:space="preserve"> </w:t>
      </w:r>
      <w:r w:rsidR="00FA7884">
        <w:rPr>
          <w:lang w:val="es-ES"/>
        </w:rPr>
        <w:t xml:space="preserve">y gravedad </w:t>
      </w:r>
      <w:r w:rsidRPr="00291113">
        <w:rPr>
          <w:lang w:val="es-ES"/>
        </w:rPr>
        <w:t xml:space="preserve">de </w:t>
      </w:r>
      <w:r w:rsidR="00531C63">
        <w:rPr>
          <w:lang w:val="es-ES"/>
        </w:rPr>
        <w:t xml:space="preserve">los </w:t>
      </w:r>
      <w:r w:rsidRPr="00291113">
        <w:rPr>
          <w:lang w:val="es-ES"/>
        </w:rPr>
        <w:t xml:space="preserve">fenómenos peligrosos que </w:t>
      </w:r>
      <w:r w:rsidR="00754505">
        <w:rPr>
          <w:lang w:val="es-ES"/>
        </w:rPr>
        <w:t>deban</w:t>
      </w:r>
      <w:r w:rsidRPr="00291113">
        <w:rPr>
          <w:lang w:val="es-ES"/>
        </w:rPr>
        <w:t xml:space="preserve"> registr</w:t>
      </w:r>
      <w:r w:rsidR="00754505">
        <w:rPr>
          <w:lang w:val="es-ES"/>
        </w:rPr>
        <w:t>arse</w:t>
      </w:r>
      <w:r w:rsidRPr="00291113">
        <w:rPr>
          <w:lang w:val="es-ES"/>
        </w:rPr>
        <w:t xml:space="preserve">. </w:t>
      </w:r>
    </w:p>
    <w:p w14:paraId="3BB122E0" w14:textId="77777777" w:rsidR="00291113" w:rsidRPr="00291113" w:rsidRDefault="00291113" w:rsidP="00FE50E1">
      <w:pPr>
        <w:spacing w:before="60"/>
        <w:jc w:val="left"/>
        <w:rPr>
          <w:b/>
          <w:bCs/>
          <w:lang w:val="es-ES"/>
        </w:rPr>
      </w:pPr>
    </w:p>
    <w:p w14:paraId="1593C870" w14:textId="77777777" w:rsidR="00291113" w:rsidRPr="00291113" w:rsidRDefault="00291113" w:rsidP="00FE50E1">
      <w:pPr>
        <w:tabs>
          <w:tab w:val="clear" w:pos="1134"/>
        </w:tabs>
        <w:spacing w:before="240"/>
        <w:jc w:val="center"/>
        <w:rPr>
          <w:rFonts w:eastAsia="Verdana" w:cs="Verdana"/>
          <w:lang w:val="es-ES" w:eastAsia="zh-TW"/>
        </w:rPr>
      </w:pPr>
      <w:r w:rsidRPr="00291113">
        <w:rPr>
          <w:rFonts w:eastAsia="Verdana" w:cs="Verdana"/>
          <w:lang w:val="es-ES" w:eastAsia="zh-TW"/>
        </w:rPr>
        <w:t>_______________</w:t>
      </w:r>
    </w:p>
    <w:p w14:paraId="617D3B17" w14:textId="77777777" w:rsidR="00291113" w:rsidRPr="00291113" w:rsidRDefault="00291113" w:rsidP="00FE50E1">
      <w:pPr>
        <w:tabs>
          <w:tab w:val="clear" w:pos="1134"/>
        </w:tabs>
        <w:spacing w:before="240"/>
        <w:jc w:val="left"/>
        <w:rPr>
          <w:rFonts w:eastAsia="Verdana" w:cs="Verdana"/>
          <w:lang w:val="es-ES"/>
        </w:rPr>
      </w:pPr>
    </w:p>
    <w:p w14:paraId="1C50C95C" w14:textId="77777777" w:rsidR="00291113" w:rsidRPr="00291113" w:rsidRDefault="00291113" w:rsidP="00FE50E1">
      <w:pPr>
        <w:spacing w:before="120"/>
        <w:contextualSpacing/>
        <w:rPr>
          <w:lang w:val="es-ES"/>
        </w:rPr>
      </w:pPr>
    </w:p>
    <w:p w14:paraId="62498664" w14:textId="77777777" w:rsidR="00291113" w:rsidRPr="00291113" w:rsidRDefault="00291113" w:rsidP="00FE50E1">
      <w:pPr>
        <w:tabs>
          <w:tab w:val="clear" w:pos="1134"/>
        </w:tabs>
        <w:spacing w:before="240"/>
        <w:jc w:val="left"/>
        <w:rPr>
          <w:rFonts w:eastAsia="Verdana" w:cs="Verdana"/>
          <w:lang w:val="es-ES"/>
        </w:rPr>
        <w:sectPr w:rsidR="00291113" w:rsidRPr="00291113" w:rsidSect="0020095E">
          <w:headerReference w:type="even" r:id="rId27"/>
          <w:headerReference w:type="default" r:id="rId28"/>
          <w:footerReference w:type="default" r:id="rId29"/>
          <w:headerReference w:type="first" r:id="rId30"/>
          <w:pgSz w:w="11907" w:h="16840" w:code="9"/>
          <w:pgMar w:top="1134" w:right="1134" w:bottom="1134" w:left="1134" w:header="1134" w:footer="1134" w:gutter="0"/>
          <w:cols w:space="720"/>
          <w:titlePg/>
          <w:docGrid w:linePitch="299"/>
        </w:sectPr>
      </w:pPr>
    </w:p>
    <w:p w14:paraId="39B59E78" w14:textId="77777777" w:rsidR="00291113" w:rsidRPr="00291113" w:rsidRDefault="00291113" w:rsidP="00FE50E1">
      <w:pPr>
        <w:keepNext/>
        <w:keepLines/>
        <w:spacing w:before="360" w:after="360"/>
        <w:jc w:val="right"/>
        <w:outlineLvl w:val="2"/>
        <w:rPr>
          <w:rFonts w:eastAsia="Verdana" w:cs="Verdana"/>
          <w:b/>
          <w:bCs/>
          <w:lang w:val="es-ES" w:eastAsia="zh-TW"/>
        </w:rPr>
      </w:pPr>
      <w:bookmarkStart w:id="504" w:name="_Annex_2"/>
      <w:bookmarkStart w:id="505" w:name="Anexo2"/>
      <w:bookmarkStart w:id="506" w:name="Annex2"/>
      <w:bookmarkEnd w:id="504"/>
      <w:r w:rsidRPr="00291113">
        <w:rPr>
          <w:rFonts w:eastAsia="Verdana" w:cs="Verdana"/>
          <w:b/>
          <w:bCs/>
          <w:lang w:val="es-ES" w:eastAsia="zh-TW"/>
        </w:rPr>
        <w:lastRenderedPageBreak/>
        <w:t>Anexo 2</w:t>
      </w:r>
      <w:bookmarkEnd w:id="505"/>
    </w:p>
    <w:bookmarkEnd w:id="506"/>
    <w:p w14:paraId="078D29E7" w14:textId="1ECFB6CD" w:rsidR="00291113" w:rsidRPr="00291113" w:rsidRDefault="00291113" w:rsidP="00FE50E1">
      <w:pPr>
        <w:spacing w:before="240" w:after="60"/>
        <w:jc w:val="center"/>
        <w:outlineLvl w:val="0"/>
        <w:rPr>
          <w:b/>
          <w:bCs/>
          <w:kern w:val="28"/>
          <w:szCs w:val="32"/>
          <w:lang w:val="es-ES"/>
        </w:rPr>
      </w:pPr>
      <w:r w:rsidRPr="00291113">
        <w:rPr>
          <w:b/>
          <w:bCs/>
          <w:kern w:val="28"/>
          <w:sz w:val="32"/>
          <w:szCs w:val="32"/>
          <w:lang w:val="es-ES"/>
        </w:rPr>
        <w:t xml:space="preserve">Metodología de la Organización Meteorológica Mundial para catalogar fenómenos adversos relacionados con el tiempo, el clima, el agua y </w:t>
      </w:r>
      <w:r w:rsidR="0094148B">
        <w:rPr>
          <w:b/>
          <w:bCs/>
          <w:kern w:val="28"/>
          <w:sz w:val="32"/>
          <w:szCs w:val="32"/>
          <w:lang w:val="es-ES"/>
        </w:rPr>
        <w:t>el tiempo espacial</w:t>
      </w:r>
    </w:p>
    <w:p w14:paraId="4D8D4142" w14:textId="77777777" w:rsidR="00291113" w:rsidRPr="00291113" w:rsidRDefault="00291113" w:rsidP="00FE50E1">
      <w:pPr>
        <w:spacing w:before="120"/>
        <w:jc w:val="center"/>
        <w:rPr>
          <w:rFonts w:cstheme="minorHAnsi"/>
          <w:lang w:val="es-ES"/>
        </w:rPr>
      </w:pPr>
    </w:p>
    <w:p w14:paraId="3F0D5F9D" w14:textId="21478CAF" w:rsidR="00291113" w:rsidRPr="00291113" w:rsidRDefault="00291113" w:rsidP="00FE50E1">
      <w:pPr>
        <w:widowControl w:val="0"/>
        <w:numPr>
          <w:ilvl w:val="1"/>
          <w:numId w:val="0"/>
        </w:numPr>
        <w:tabs>
          <w:tab w:val="clear" w:pos="1134"/>
        </w:tabs>
        <w:spacing w:before="120" w:after="120"/>
        <w:jc w:val="center"/>
        <w:rPr>
          <w:rFonts w:eastAsiaTheme="majorEastAsia" w:cstheme="majorBidi"/>
          <w:sz w:val="48"/>
          <w:szCs w:val="48"/>
          <w:lang w:val="es-ES"/>
        </w:rPr>
      </w:pPr>
      <w:r w:rsidRPr="00291113">
        <w:rPr>
          <w:rFonts w:eastAsiaTheme="majorEastAsia" w:cstheme="majorBidi"/>
          <w:sz w:val="48"/>
          <w:szCs w:val="48"/>
          <w:lang w:val="es-ES"/>
        </w:rPr>
        <w:t xml:space="preserve">Lista de </w:t>
      </w:r>
      <w:r w:rsidR="0094148B">
        <w:rPr>
          <w:rFonts w:eastAsiaTheme="majorEastAsia" w:cstheme="majorBidi"/>
          <w:sz w:val="48"/>
          <w:szCs w:val="48"/>
          <w:lang w:val="es-ES"/>
        </w:rPr>
        <w:t>T</w:t>
      </w:r>
      <w:r w:rsidRPr="00291113">
        <w:rPr>
          <w:rFonts w:eastAsiaTheme="majorEastAsia" w:cstheme="majorBidi"/>
          <w:sz w:val="48"/>
          <w:szCs w:val="48"/>
          <w:lang w:val="es-ES"/>
        </w:rPr>
        <w:t xml:space="preserve">ipos de </w:t>
      </w:r>
      <w:r w:rsidR="0094148B">
        <w:rPr>
          <w:rFonts w:eastAsiaTheme="majorEastAsia" w:cstheme="majorBidi"/>
          <w:sz w:val="48"/>
          <w:szCs w:val="48"/>
          <w:lang w:val="es-ES"/>
        </w:rPr>
        <w:t>F</w:t>
      </w:r>
      <w:r w:rsidRPr="00291113">
        <w:rPr>
          <w:rFonts w:eastAsiaTheme="majorEastAsia" w:cstheme="majorBidi"/>
          <w:sz w:val="48"/>
          <w:szCs w:val="48"/>
          <w:lang w:val="es-ES"/>
        </w:rPr>
        <w:t>enómenos</w:t>
      </w:r>
    </w:p>
    <w:p w14:paraId="7F19CD51" w14:textId="77777777" w:rsidR="00291113" w:rsidRPr="00291113" w:rsidRDefault="00291113" w:rsidP="00FE50E1">
      <w:pPr>
        <w:spacing w:before="120"/>
        <w:jc w:val="center"/>
        <w:rPr>
          <w:rFonts w:cstheme="minorHAnsi"/>
          <w:lang w:val="es-ES"/>
        </w:rPr>
      </w:pPr>
    </w:p>
    <w:p w14:paraId="1BE6A0FA" w14:textId="77777777" w:rsidR="00291113" w:rsidRPr="00291113" w:rsidRDefault="00291113" w:rsidP="00FE50E1">
      <w:pPr>
        <w:spacing w:before="60" w:after="60"/>
        <w:rPr>
          <w:lang w:val="es-ES"/>
        </w:rPr>
      </w:pPr>
    </w:p>
    <w:p w14:paraId="79BA56BB" w14:textId="77777777" w:rsidR="00291113" w:rsidRPr="00291113" w:rsidRDefault="00291113" w:rsidP="00FE50E1">
      <w:pPr>
        <w:spacing w:before="60" w:after="60"/>
        <w:rPr>
          <w:lang w:val="es-ES"/>
        </w:rPr>
      </w:pPr>
    </w:p>
    <w:p w14:paraId="7C9E41CF" w14:textId="77777777" w:rsidR="00291113" w:rsidRPr="00291113" w:rsidRDefault="00291113" w:rsidP="00FE50E1">
      <w:pPr>
        <w:spacing w:after="160"/>
        <w:rPr>
          <w:lang w:val="es-ES"/>
        </w:rPr>
      </w:pPr>
      <w:r w:rsidRPr="00291113">
        <w:rPr>
          <w:lang w:val="es-ES"/>
        </w:rPr>
        <w:br w:type="page"/>
      </w:r>
    </w:p>
    <w:p w14:paraId="5E4FA865" w14:textId="025D76B3" w:rsidR="00291113" w:rsidRPr="00291113" w:rsidRDefault="00291113" w:rsidP="00FE50E1">
      <w:pPr>
        <w:keepNext/>
        <w:keepLines/>
        <w:tabs>
          <w:tab w:val="clear" w:pos="1134"/>
        </w:tabs>
        <w:spacing w:before="360" w:after="120"/>
        <w:jc w:val="center"/>
        <w:outlineLvl w:val="0"/>
        <w:rPr>
          <w:rFonts w:eastAsia="Verdana" w:cs="Verdana"/>
          <w:b/>
          <w:bCs/>
          <w:caps/>
          <w:kern w:val="32"/>
          <w:sz w:val="24"/>
          <w:szCs w:val="24"/>
          <w:lang w:val="es-ES" w:eastAsia="zh-TW"/>
        </w:rPr>
      </w:pPr>
      <w:r w:rsidRPr="00291113">
        <w:rPr>
          <w:rFonts w:eastAsia="Verdana" w:cs="Verdana"/>
          <w:b/>
          <w:bCs/>
          <w:caps/>
          <w:kern w:val="32"/>
          <w:sz w:val="24"/>
          <w:szCs w:val="24"/>
          <w:lang w:val="es-ES" w:eastAsia="zh-TW"/>
        </w:rPr>
        <w:lastRenderedPageBreak/>
        <w:t>Introducción</w:t>
      </w:r>
    </w:p>
    <w:p w14:paraId="30FC10D2" w14:textId="43DC4D49" w:rsidR="00291113" w:rsidRPr="00291113" w:rsidRDefault="00291113" w:rsidP="00FE50E1">
      <w:pPr>
        <w:spacing w:before="240" w:after="240"/>
        <w:jc w:val="left"/>
        <w:rPr>
          <w:lang w:val="es-ES"/>
        </w:rPr>
      </w:pPr>
      <w:r w:rsidRPr="00291113">
        <w:rPr>
          <w:lang w:val="es-ES"/>
        </w:rPr>
        <w:t xml:space="preserve">La </w:t>
      </w:r>
      <w:r w:rsidR="00E953D3">
        <w:rPr>
          <w:lang w:val="es-ES"/>
        </w:rPr>
        <w:t>L</w:t>
      </w:r>
      <w:r w:rsidRPr="00291113">
        <w:rPr>
          <w:lang w:val="es-ES"/>
        </w:rPr>
        <w:t xml:space="preserve">ista de </w:t>
      </w:r>
      <w:r w:rsidR="00E953D3">
        <w:rPr>
          <w:lang w:val="es-ES"/>
        </w:rPr>
        <w:t>T</w:t>
      </w:r>
      <w:r w:rsidRPr="00291113">
        <w:rPr>
          <w:lang w:val="es-ES"/>
        </w:rPr>
        <w:t xml:space="preserve">ipos de </w:t>
      </w:r>
      <w:r w:rsidR="00E953D3">
        <w:rPr>
          <w:lang w:val="es-ES"/>
        </w:rPr>
        <w:t>F</w:t>
      </w:r>
      <w:r w:rsidRPr="00291113">
        <w:rPr>
          <w:lang w:val="es-ES"/>
        </w:rPr>
        <w:t xml:space="preserve">enómenos de la </w:t>
      </w:r>
      <w:r w:rsidRPr="00E953D3">
        <w:rPr>
          <w:lang w:val="es-ES"/>
        </w:rPr>
        <w:t xml:space="preserve">OMM </w:t>
      </w:r>
      <w:r w:rsidR="00F0473C" w:rsidRPr="00E953D3">
        <w:rPr>
          <w:lang w:val="es-ES"/>
        </w:rPr>
        <w:t xml:space="preserve">consiste en </w:t>
      </w:r>
      <w:r w:rsidRPr="00E953D3">
        <w:rPr>
          <w:lang w:val="es-ES"/>
        </w:rPr>
        <w:t xml:space="preserve">una lista normalizada de tipos de fenómenos que pueden estar asociados a fenómenos peligrosos. </w:t>
      </w:r>
      <w:r w:rsidR="00136FAB" w:rsidRPr="00E953D3">
        <w:rPr>
          <w:lang w:val="es-ES"/>
        </w:rPr>
        <w:t>Se pretende que l</w:t>
      </w:r>
      <w:r w:rsidRPr="00E953D3">
        <w:rPr>
          <w:lang w:val="es-ES"/>
        </w:rPr>
        <w:t xml:space="preserve">a lista </w:t>
      </w:r>
      <w:r w:rsidR="00136FAB" w:rsidRPr="00E953D3">
        <w:rPr>
          <w:lang w:val="es-ES"/>
        </w:rPr>
        <w:t>sea</w:t>
      </w:r>
      <w:r w:rsidRPr="00E953D3">
        <w:rPr>
          <w:lang w:val="es-ES"/>
        </w:rPr>
        <w:t xml:space="preserve"> una lista abierta que pued</w:t>
      </w:r>
      <w:r w:rsidR="00136FAB" w:rsidRPr="00E953D3">
        <w:rPr>
          <w:lang w:val="es-ES"/>
        </w:rPr>
        <w:t>a</w:t>
      </w:r>
      <w:r w:rsidRPr="00E953D3">
        <w:rPr>
          <w:lang w:val="es-ES"/>
        </w:rPr>
        <w:t xml:space="preserve"> modificarse a través del mecanismo de gobernanza de la OMM pertinente mediante aportaciones de los Miembros de la Organización, las asociaciones regionales de la OMM, así como las instituciones colaboradoras con un mandato relativo a otros peligros. Por lo tanto, esta facilitará la normalización de la terminología relativa a los fenómenos en los distintos ámbitos de aplicación. Las definiciones de fenómenos pueden consultarse en las disposiciones pertinentes del Reglamento</w:t>
      </w:r>
      <w:r w:rsidRPr="00291113">
        <w:rPr>
          <w:lang w:val="es-ES"/>
        </w:rPr>
        <w:t xml:space="preserve"> Técnico de la OMM. </w:t>
      </w:r>
      <w:r w:rsidR="00885486" w:rsidRPr="00885486">
        <w:rPr>
          <w:lang w:val="es-ES"/>
        </w:rPr>
        <w:t xml:space="preserve">Se elaborará un catálogo </w:t>
      </w:r>
      <w:r w:rsidR="00377F25">
        <w:rPr>
          <w:lang w:val="es-ES"/>
        </w:rPr>
        <w:t xml:space="preserve">con los </w:t>
      </w:r>
      <w:r w:rsidR="00885486" w:rsidRPr="00885486">
        <w:rPr>
          <w:lang w:val="es-ES"/>
        </w:rPr>
        <w:t xml:space="preserve">nombres de </w:t>
      </w:r>
      <w:r w:rsidR="00377F25">
        <w:rPr>
          <w:lang w:val="es-ES"/>
        </w:rPr>
        <w:t xml:space="preserve">esos </w:t>
      </w:r>
      <w:r w:rsidR="007160C0" w:rsidRPr="00291113">
        <w:rPr>
          <w:lang w:val="es-ES"/>
        </w:rPr>
        <w:t xml:space="preserve">fenómenos </w:t>
      </w:r>
      <w:r w:rsidR="00377F25">
        <w:rPr>
          <w:lang w:val="es-ES"/>
        </w:rPr>
        <w:t xml:space="preserve">y </w:t>
      </w:r>
      <w:r w:rsidR="00885486" w:rsidRPr="00885486">
        <w:rPr>
          <w:lang w:val="es-ES"/>
        </w:rPr>
        <w:t xml:space="preserve">sus correspondientes definiciones y se pondrá a disposición de los Miembros </w:t>
      </w:r>
      <w:r w:rsidR="007160C0">
        <w:rPr>
          <w:lang w:val="es-ES"/>
        </w:rPr>
        <w:t xml:space="preserve">durante </w:t>
      </w:r>
      <w:r w:rsidR="00885486" w:rsidRPr="00885486">
        <w:rPr>
          <w:lang w:val="es-ES"/>
        </w:rPr>
        <w:t xml:space="preserve">el primer trimestre de 2023. </w:t>
      </w:r>
    </w:p>
    <w:p w14:paraId="511E11DE" w14:textId="77777777" w:rsidR="00291113" w:rsidRPr="00291113" w:rsidRDefault="00291113" w:rsidP="00FE50E1">
      <w:pPr>
        <w:keepNext/>
        <w:keepLines/>
        <w:tabs>
          <w:tab w:val="clear" w:pos="1134"/>
        </w:tabs>
        <w:spacing w:before="480" w:after="120"/>
        <w:jc w:val="center"/>
        <w:outlineLvl w:val="0"/>
        <w:rPr>
          <w:rFonts w:eastAsia="Verdana" w:cs="Verdana"/>
          <w:b/>
          <w:bCs/>
          <w:caps/>
          <w:kern w:val="32"/>
          <w:sz w:val="24"/>
          <w:szCs w:val="24"/>
          <w:lang w:val="es-ES" w:eastAsia="zh-TW"/>
        </w:rPr>
      </w:pPr>
      <w:r w:rsidRPr="00291113">
        <w:rPr>
          <w:rFonts w:eastAsia="Verdana" w:cs="Verdana"/>
          <w:b/>
          <w:bCs/>
          <w:caps/>
          <w:kern w:val="32"/>
          <w:sz w:val="24"/>
          <w:szCs w:val="24"/>
          <w:lang w:val="es-ES" w:eastAsia="zh-TW"/>
        </w:rPr>
        <w:t>Lista de fenómenos</w:t>
      </w:r>
    </w:p>
    <w:p w14:paraId="09A059BA" w14:textId="77777777" w:rsidR="00291113" w:rsidRPr="00291113" w:rsidRDefault="00291113" w:rsidP="00FE50E1">
      <w:pPr>
        <w:autoSpaceDE w:val="0"/>
        <w:autoSpaceDN w:val="0"/>
        <w:adjustRightInd w:val="0"/>
        <w:spacing w:before="60" w:after="60"/>
        <w:rPr>
          <w:rFonts w:eastAsia="Verdana" w:cs="Verdana"/>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4819"/>
        <w:gridCol w:w="4820"/>
      </w:tblGrid>
      <w:tr w:rsidR="00291113" w:rsidRPr="00291113" w14:paraId="58AA7630" w14:textId="77777777" w:rsidTr="004D10E8">
        <w:trPr>
          <w:jc w:val="center"/>
        </w:trPr>
        <w:tc>
          <w:tcPr>
            <w:tcW w:w="2500" w:type="pct"/>
          </w:tcPr>
          <w:p w14:paraId="679EF382"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Alta mar/mareas rompientes, etc.</w:t>
            </w:r>
          </w:p>
          <w:p w14:paraId="57F0B23E"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Alud</w:t>
            </w:r>
          </w:p>
          <w:p w14:paraId="47F2E391"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Calima/humo</w:t>
            </w:r>
          </w:p>
          <w:p w14:paraId="4C1112DB"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Ceniza volcánica</w:t>
            </w:r>
          </w:p>
          <w:p w14:paraId="460D4BF3"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Ciclón extratropical</w:t>
            </w:r>
          </w:p>
          <w:p w14:paraId="072794CE"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Ciclón tropical</w:t>
            </w:r>
          </w:p>
          <w:p w14:paraId="1484490D"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Contaminación por polen/aire contaminado</w:t>
            </w:r>
          </w:p>
          <w:p w14:paraId="31F343A0"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Deslizamiento de tierra/alud de lodo y flujo de detritos</w:t>
            </w:r>
          </w:p>
          <w:p w14:paraId="5C762B0A"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Engelamiento</w:t>
            </w:r>
          </w:p>
          <w:p w14:paraId="3C5DF746" w14:textId="7BF9700C" w:rsidR="00291113" w:rsidRPr="00291113" w:rsidRDefault="00291113" w:rsidP="00124BDE">
            <w:pPr>
              <w:autoSpaceDE w:val="0"/>
              <w:autoSpaceDN w:val="0"/>
              <w:adjustRightInd w:val="0"/>
              <w:spacing w:before="120" w:after="120"/>
              <w:ind w:left="360"/>
              <w:jc w:val="left"/>
              <w:rPr>
                <w:lang w:val="es-ES"/>
              </w:rPr>
            </w:pPr>
            <w:r w:rsidRPr="00291113">
              <w:rPr>
                <w:lang w:val="es-ES"/>
              </w:rPr>
              <w:t xml:space="preserve">Fenómeno </w:t>
            </w:r>
            <w:r w:rsidR="00B30C40">
              <w:rPr>
                <w:lang w:val="es-ES"/>
              </w:rPr>
              <w:t>relacionado con el tiempo espacial</w:t>
            </w:r>
          </w:p>
          <w:p w14:paraId="7BE40DB2"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Granizo</w:t>
            </w:r>
          </w:p>
          <w:p w14:paraId="76EE5AA0"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Helada</w:t>
            </w:r>
          </w:p>
          <w:p w14:paraId="31179ACC"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Incendio en zonas silvestres</w:t>
            </w:r>
          </w:p>
          <w:p w14:paraId="719A4286"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Incendio forestal</w:t>
            </w:r>
          </w:p>
          <w:p w14:paraId="45F6F448"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Inundación</w:t>
            </w:r>
          </w:p>
          <w:p w14:paraId="2E0653AF"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Lluvia engelante</w:t>
            </w:r>
          </w:p>
          <w:p w14:paraId="43C53F22"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Lluvia/período pluvioso</w:t>
            </w:r>
          </w:p>
          <w:p w14:paraId="0113DE09" w14:textId="533E46AE" w:rsidR="00291113" w:rsidRPr="00291113" w:rsidRDefault="00291113" w:rsidP="00124BDE">
            <w:pPr>
              <w:autoSpaceDE w:val="0"/>
              <w:autoSpaceDN w:val="0"/>
              <w:adjustRightInd w:val="0"/>
              <w:spacing w:before="120" w:after="120"/>
              <w:ind w:left="360"/>
              <w:jc w:val="left"/>
              <w:rPr>
                <w:lang w:val="es-ES"/>
              </w:rPr>
            </w:pPr>
            <w:r w:rsidRPr="00291113">
              <w:rPr>
                <w:lang w:val="es-ES"/>
              </w:rPr>
              <w:t>Marea de tempestad/inundación costera</w:t>
            </w:r>
            <w:r w:rsidR="001F6F0B">
              <w:rPr>
                <w:lang w:val="es-ES"/>
              </w:rPr>
              <w:t xml:space="preserve"> </w:t>
            </w:r>
          </w:p>
          <w:p w14:paraId="7239BB36"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Niebla</w:t>
            </w:r>
          </w:p>
          <w:p w14:paraId="2BCFEC73"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Nieve</w:t>
            </w:r>
          </w:p>
          <w:p w14:paraId="62AEB118"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Ola de calor</w:t>
            </w:r>
          </w:p>
          <w:p w14:paraId="6D34CBAF" w14:textId="1B886711" w:rsidR="00291113" w:rsidRPr="00291113" w:rsidRDefault="00291113" w:rsidP="00900BCC">
            <w:pPr>
              <w:autoSpaceDE w:val="0"/>
              <w:autoSpaceDN w:val="0"/>
              <w:adjustRightInd w:val="0"/>
              <w:spacing w:before="120" w:after="120"/>
              <w:ind w:left="360"/>
              <w:jc w:val="left"/>
              <w:rPr>
                <w:lang w:val="es-ES"/>
              </w:rPr>
            </w:pPr>
            <w:r w:rsidRPr="00291113">
              <w:rPr>
                <w:lang w:val="es-ES"/>
              </w:rPr>
              <w:t>Ola de frío</w:t>
            </w:r>
          </w:p>
        </w:tc>
        <w:tc>
          <w:tcPr>
            <w:tcW w:w="2500" w:type="pct"/>
          </w:tcPr>
          <w:p w14:paraId="1D76E48C" w14:textId="77777777" w:rsidR="00291113" w:rsidRPr="00291113" w:rsidRDefault="00291113" w:rsidP="00FE50E1">
            <w:pPr>
              <w:autoSpaceDE w:val="0"/>
              <w:autoSpaceDN w:val="0"/>
              <w:adjustRightInd w:val="0"/>
              <w:spacing w:before="120" w:after="120"/>
              <w:ind w:left="360"/>
              <w:rPr>
                <w:lang w:val="es-ES"/>
              </w:rPr>
            </w:pPr>
            <w:r w:rsidRPr="00291113">
              <w:rPr>
                <w:lang w:val="es-ES"/>
              </w:rPr>
              <w:t>Radiación ultravioleta alta</w:t>
            </w:r>
          </w:p>
          <w:p w14:paraId="752A9EF4" w14:textId="77777777" w:rsidR="00291113" w:rsidRPr="00291113" w:rsidRDefault="00291113" w:rsidP="00FE50E1">
            <w:pPr>
              <w:autoSpaceDE w:val="0"/>
              <w:autoSpaceDN w:val="0"/>
              <w:adjustRightInd w:val="0"/>
              <w:spacing w:before="120" w:after="120"/>
              <w:ind w:left="360"/>
              <w:rPr>
                <w:lang w:val="es-ES"/>
              </w:rPr>
            </w:pPr>
            <w:r w:rsidRPr="00291113">
              <w:rPr>
                <w:lang w:val="es-ES"/>
              </w:rPr>
              <w:t>Relámpago</w:t>
            </w:r>
          </w:p>
          <w:p w14:paraId="7F20FD82" w14:textId="77777777" w:rsidR="00291113" w:rsidRPr="00291113" w:rsidRDefault="00291113" w:rsidP="00FE50E1">
            <w:pPr>
              <w:autoSpaceDE w:val="0"/>
              <w:autoSpaceDN w:val="0"/>
              <w:adjustRightInd w:val="0"/>
              <w:spacing w:before="120" w:after="120"/>
              <w:ind w:left="360"/>
              <w:rPr>
                <w:lang w:val="es-ES"/>
              </w:rPr>
            </w:pPr>
            <w:r w:rsidRPr="00291113">
              <w:rPr>
                <w:lang w:val="es-ES"/>
              </w:rPr>
              <w:t>Sequía/período de sequía</w:t>
            </w:r>
          </w:p>
          <w:p w14:paraId="2FAA62A2" w14:textId="77777777" w:rsidR="00291113" w:rsidRPr="00291113" w:rsidRDefault="00291113" w:rsidP="00FE50E1">
            <w:pPr>
              <w:autoSpaceDE w:val="0"/>
              <w:autoSpaceDN w:val="0"/>
              <w:adjustRightInd w:val="0"/>
              <w:spacing w:before="120" w:after="120"/>
              <w:ind w:left="360"/>
              <w:rPr>
                <w:lang w:val="es-ES"/>
              </w:rPr>
            </w:pPr>
            <w:r w:rsidRPr="00291113">
              <w:rPr>
                <w:lang w:val="es-ES"/>
              </w:rPr>
              <w:t>Tempestad de polvo/tempestad de arena</w:t>
            </w:r>
          </w:p>
          <w:p w14:paraId="3696A4D0" w14:textId="77777777" w:rsidR="00291113" w:rsidRPr="00291113" w:rsidRDefault="00291113" w:rsidP="00FE50E1">
            <w:pPr>
              <w:autoSpaceDE w:val="0"/>
              <w:autoSpaceDN w:val="0"/>
              <w:adjustRightInd w:val="0"/>
              <w:spacing w:before="120" w:after="120"/>
              <w:ind w:left="360"/>
              <w:rPr>
                <w:lang w:val="es-ES"/>
              </w:rPr>
            </w:pPr>
            <w:r w:rsidRPr="00291113">
              <w:rPr>
                <w:lang w:val="es-ES"/>
              </w:rPr>
              <w:t>Tormenta de nieve</w:t>
            </w:r>
          </w:p>
          <w:p w14:paraId="4C3D8FBC" w14:textId="77777777" w:rsidR="00291113" w:rsidRPr="00291113" w:rsidRDefault="00291113" w:rsidP="00FE50E1">
            <w:pPr>
              <w:autoSpaceDE w:val="0"/>
              <w:autoSpaceDN w:val="0"/>
              <w:adjustRightInd w:val="0"/>
              <w:spacing w:before="120" w:after="120"/>
              <w:ind w:left="360"/>
              <w:rPr>
                <w:lang w:val="es-ES"/>
              </w:rPr>
            </w:pPr>
            <w:r w:rsidRPr="00291113">
              <w:rPr>
                <w:lang w:val="es-ES"/>
              </w:rPr>
              <w:t>Tormentas/líneas de turbonada</w:t>
            </w:r>
          </w:p>
          <w:p w14:paraId="70C006C5" w14:textId="77777777" w:rsidR="00291113" w:rsidRPr="00291113" w:rsidRDefault="00291113" w:rsidP="00FE50E1">
            <w:pPr>
              <w:autoSpaceDE w:val="0"/>
              <w:autoSpaceDN w:val="0"/>
              <w:adjustRightInd w:val="0"/>
              <w:spacing w:before="120" w:after="120"/>
              <w:ind w:left="360"/>
              <w:rPr>
                <w:lang w:val="es-ES"/>
              </w:rPr>
            </w:pPr>
            <w:r w:rsidRPr="00291113">
              <w:rPr>
                <w:lang w:val="es-ES"/>
              </w:rPr>
              <w:t>Tornado</w:t>
            </w:r>
          </w:p>
          <w:p w14:paraId="11D0ADDA" w14:textId="77777777" w:rsidR="00291113" w:rsidRPr="00291113" w:rsidRDefault="00291113" w:rsidP="00FE50E1">
            <w:pPr>
              <w:autoSpaceDE w:val="0"/>
              <w:autoSpaceDN w:val="0"/>
              <w:adjustRightInd w:val="0"/>
              <w:spacing w:before="120" w:after="120"/>
              <w:ind w:left="360"/>
              <w:rPr>
                <w:lang w:val="es-ES"/>
              </w:rPr>
            </w:pPr>
            <w:r w:rsidRPr="00291113">
              <w:rPr>
                <w:lang w:val="es-ES"/>
              </w:rPr>
              <w:t>Tsunami</w:t>
            </w:r>
          </w:p>
          <w:p w14:paraId="13CCE6BB" w14:textId="77777777" w:rsidR="00291113" w:rsidRDefault="00291113" w:rsidP="00FE50E1">
            <w:pPr>
              <w:autoSpaceDE w:val="0"/>
              <w:autoSpaceDN w:val="0"/>
              <w:adjustRightInd w:val="0"/>
              <w:spacing w:before="120" w:after="120"/>
              <w:ind w:left="360"/>
              <w:rPr>
                <w:lang w:val="es-ES"/>
              </w:rPr>
            </w:pPr>
            <w:r w:rsidRPr="00291113">
              <w:rPr>
                <w:lang w:val="es-ES"/>
              </w:rPr>
              <w:t>Viento</w:t>
            </w:r>
          </w:p>
          <w:p w14:paraId="0DAA4875" w14:textId="15FC86D2" w:rsidR="00301A9F" w:rsidRPr="00301A9F" w:rsidRDefault="00301A9F" w:rsidP="00900BCC">
            <w:pPr>
              <w:rPr>
                <w:lang w:val="es-ES"/>
              </w:rPr>
            </w:pPr>
          </w:p>
        </w:tc>
      </w:tr>
    </w:tbl>
    <w:p w14:paraId="0EC680E2" w14:textId="0F7D3951" w:rsidR="00BA441F" w:rsidRPr="00BA441F" w:rsidRDefault="00291113" w:rsidP="00900BCC">
      <w:pPr>
        <w:tabs>
          <w:tab w:val="clear" w:pos="1134"/>
        </w:tabs>
        <w:jc w:val="center"/>
        <w:rPr>
          <w:lang w:val="es-ES"/>
        </w:rPr>
      </w:pPr>
      <w:r w:rsidRPr="00291113">
        <w:rPr>
          <w:rFonts w:eastAsia="Verdana" w:cs="Verdana"/>
          <w:lang w:val="es-ES" w:eastAsia="zh-TW"/>
        </w:rPr>
        <w:t>_______________</w:t>
      </w:r>
    </w:p>
    <w:sectPr w:rsidR="00BA441F" w:rsidRPr="00BA441F" w:rsidSect="0020095E">
      <w:headerReference w:type="default" r:id="rId3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A479" w14:textId="77777777" w:rsidR="002A11FA" w:rsidRDefault="002A11FA">
      <w:r>
        <w:separator/>
      </w:r>
    </w:p>
    <w:p w14:paraId="2B6AACDF" w14:textId="77777777" w:rsidR="002A11FA" w:rsidRDefault="002A11FA"/>
    <w:p w14:paraId="3676A4AE" w14:textId="77777777" w:rsidR="002A11FA" w:rsidRDefault="002A11FA"/>
  </w:endnote>
  <w:endnote w:type="continuationSeparator" w:id="0">
    <w:p w14:paraId="72AD6325" w14:textId="77777777" w:rsidR="002A11FA" w:rsidRDefault="002A11FA">
      <w:r>
        <w:continuationSeparator/>
      </w:r>
    </w:p>
    <w:p w14:paraId="00C183A0" w14:textId="77777777" w:rsidR="002A11FA" w:rsidRDefault="002A11FA"/>
    <w:p w14:paraId="1AE32F79" w14:textId="77777777" w:rsidR="002A11FA" w:rsidRDefault="002A1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3203" w14:textId="77777777" w:rsidR="00EF1E61" w:rsidRDefault="00EF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60F0" w14:textId="77777777" w:rsidR="002A11FA" w:rsidRDefault="002A11FA">
      <w:r>
        <w:separator/>
      </w:r>
    </w:p>
  </w:footnote>
  <w:footnote w:type="continuationSeparator" w:id="0">
    <w:p w14:paraId="11AC4744" w14:textId="77777777" w:rsidR="002A11FA" w:rsidRDefault="002A11FA">
      <w:r>
        <w:continuationSeparator/>
      </w:r>
    </w:p>
    <w:p w14:paraId="1936B3FA" w14:textId="77777777" w:rsidR="002A11FA" w:rsidRDefault="002A11FA"/>
    <w:p w14:paraId="62A3411B" w14:textId="77777777" w:rsidR="002A11FA" w:rsidRDefault="002A11FA"/>
  </w:footnote>
  <w:footnote w:id="1">
    <w:p w14:paraId="549B8EA6" w14:textId="45176ACD" w:rsidR="00291113" w:rsidRPr="00CC1B89" w:rsidRDefault="00291113" w:rsidP="00291113">
      <w:pPr>
        <w:pStyle w:val="FootnoteText"/>
        <w:spacing w:before="0" w:after="40"/>
        <w:rPr>
          <w:lang w:val="es-ES"/>
        </w:rPr>
      </w:pPr>
      <w:r w:rsidRPr="00D11B14">
        <w:rPr>
          <w:rStyle w:val="FootnoteReference"/>
          <w:lang w:val="es-ES"/>
        </w:rPr>
        <w:footnoteRef/>
      </w:r>
      <w:r>
        <w:rPr>
          <w:lang w:val="es-ES"/>
        </w:rPr>
        <w:t xml:space="preserve"> Anexo a la </w:t>
      </w:r>
      <w:ins w:id="441" w:author="Eduardo RICO VILAR" w:date="2023-02-17T08:01:00Z">
        <w:r w:rsidR="00220C8E">
          <w:rPr>
            <w:lang w:val="es-ES"/>
          </w:rPr>
          <w:fldChar w:fldCharType="begin"/>
        </w:r>
        <w:r w:rsidR="00220C8E">
          <w:rPr>
            <w:lang w:val="es-ES"/>
          </w:rPr>
          <w:instrText xml:space="preserve"> HYPERLINK "https://library.wmo.int/doc_num.php?explnum_id=9847" \l "page=71" </w:instrText>
        </w:r>
        <w:r w:rsidR="00220C8E">
          <w:rPr>
            <w:lang w:val="es-ES"/>
          </w:rPr>
          <w:fldChar w:fldCharType="separate"/>
        </w:r>
        <w:r w:rsidRPr="00220C8E">
          <w:rPr>
            <w:rStyle w:val="Hyperlink"/>
            <w:lang w:val="es-ES"/>
          </w:rPr>
          <w:t>Resolución 12 (Cg-18)</w:t>
        </w:r>
        <w:r w:rsidR="00220C8E">
          <w:rPr>
            <w:lang w:val="es-ES"/>
          </w:rPr>
          <w:fldChar w:fldCharType="end"/>
        </w:r>
      </w:ins>
      <w:r>
        <w:rPr>
          <w:lang w:val="es-ES"/>
        </w:rPr>
        <w:t>.</w:t>
      </w:r>
    </w:p>
  </w:footnote>
  <w:footnote w:id="2">
    <w:p w14:paraId="6EBC58D5" w14:textId="2DAD63C5" w:rsidR="00291113" w:rsidRPr="00CC1B89" w:rsidRDefault="00291113" w:rsidP="00291113">
      <w:pPr>
        <w:pStyle w:val="FootnoteText"/>
        <w:spacing w:before="0" w:after="40"/>
        <w:rPr>
          <w:sz w:val="16"/>
          <w:szCs w:val="16"/>
          <w:lang w:val="es-ES"/>
        </w:rPr>
      </w:pPr>
      <w:r w:rsidRPr="00D11B14">
        <w:rPr>
          <w:rStyle w:val="FootnoteReference"/>
          <w:lang w:val="es-ES"/>
        </w:rPr>
        <w:footnoteRef/>
      </w:r>
      <w:r>
        <w:rPr>
          <w:lang w:val="es-ES"/>
        </w:rPr>
        <w:t xml:space="preserve"> El UUID es un </w:t>
      </w:r>
      <w:r w:rsidR="005C5207">
        <w:rPr>
          <w:lang w:val="es-ES"/>
        </w:rPr>
        <w:t>código</w:t>
      </w:r>
      <w:r>
        <w:rPr>
          <w:lang w:val="es-ES"/>
        </w:rPr>
        <w:t xml:space="preserve"> aleatorio normalizado de la Organización Internacional de Normalización (ISO) que puede generar una autoridad nacional, regional o mundial designada. Hay muchas herramientas en línea que permiten generar un UUID aleatorio, como </w:t>
      </w:r>
      <w:r w:rsidR="00000000">
        <w:fldChar w:fldCharType="begin"/>
      </w:r>
      <w:r w:rsidR="00000000" w:rsidRPr="00F96041">
        <w:rPr>
          <w:lang w:val="es-ES_tradnl"/>
          <w:rPrChange w:id="445" w:author="Fabian Rubiolo" w:date="2023-02-17T08:27:00Z">
            <w:rPr/>
          </w:rPrChange>
        </w:rPr>
        <w:instrText xml:space="preserve"> HYPERLINK "https://www.uuidgenerator.net/" </w:instrText>
      </w:r>
      <w:r w:rsidR="00000000">
        <w:fldChar w:fldCharType="separate"/>
      </w:r>
      <w:r w:rsidR="00BE05C8" w:rsidRPr="00DB5A55">
        <w:rPr>
          <w:rStyle w:val="Hyperlink"/>
          <w:lang w:val="es-ES"/>
        </w:rPr>
        <w:t>https://www.uuidgenerator.net/</w:t>
      </w:r>
      <w:r w:rsidR="00000000">
        <w:rPr>
          <w:rStyle w:val="Hyperlink"/>
          <w:lang w:val="es-ES"/>
        </w:rPr>
        <w:fldChar w:fldCharType="end"/>
      </w:r>
      <w:r w:rsidR="00BE05C8">
        <w:rPr>
          <w:lang w:val="es-ES"/>
        </w:rPr>
        <w:t xml:space="preserve"> </w:t>
      </w:r>
      <w:r>
        <w:rPr>
          <w:lang w:val="es-ES"/>
        </w:rPr>
        <w:t>(Bulk Version</w:t>
      </w:r>
      <w:r w:rsidR="003E55B7">
        <w:rPr>
          <w:lang w:val="es-ES"/>
        </w:rPr>
        <w:t> </w:t>
      </w:r>
      <w:r>
        <w:rPr>
          <w:lang w:val="es-ES"/>
        </w:rPr>
        <w:t>4 UUID Generation).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EA4A" w14:textId="7E68C959" w:rsidR="00291113" w:rsidRDefault="00291113">
    <w:pPr>
      <w:pStyle w:val="Header"/>
    </w:pPr>
    <w:r>
      <w:rPr>
        <w:noProof/>
      </w:rPr>
      <mc:AlternateContent>
        <mc:Choice Requires="wps">
          <w:drawing>
            <wp:anchor distT="0" distB="0" distL="114300" distR="114300" simplePos="0" relativeHeight="251646464" behindDoc="0" locked="0" layoutInCell="1" allowOverlap="1" wp14:anchorId="0D07CAB2" wp14:editId="2ABBB703">
              <wp:simplePos x="0" y="0"/>
              <wp:positionH relativeFrom="column">
                <wp:posOffset>0</wp:posOffset>
              </wp:positionH>
              <wp:positionV relativeFrom="paragraph">
                <wp:posOffset>0</wp:posOffset>
              </wp:positionV>
              <wp:extent cx="635000" cy="635000"/>
              <wp:effectExtent l="0" t="0" r="3175" b="3175"/>
              <wp:wrapNone/>
              <wp:docPr id="49" name="Rectángulo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BE882" id="Rectángulo 49"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6160" behindDoc="1" locked="0" layoutInCell="0" allowOverlap="1" wp14:anchorId="7EF7D1B9" wp14:editId="18D81829">
          <wp:simplePos x="0" y="0"/>
          <wp:positionH relativeFrom="page">
            <wp:align>left</wp:align>
          </wp:positionH>
          <wp:positionV relativeFrom="page">
            <wp:align>top</wp:align>
          </wp:positionV>
          <wp:extent cx="6120765" cy="5655310"/>
          <wp:effectExtent l="0" t="0" r="0" b="254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A1BDC" w14:textId="77777777" w:rsidR="00291113" w:rsidRDefault="00291113"/>
  <w:p w14:paraId="32CB8DE1" w14:textId="0C7314E6" w:rsidR="00291113" w:rsidRDefault="00291113">
    <w:pPr>
      <w:pStyle w:val="Header"/>
    </w:pPr>
    <w:r>
      <w:rPr>
        <w:noProof/>
      </w:rPr>
      <mc:AlternateContent>
        <mc:Choice Requires="wps">
          <w:drawing>
            <wp:anchor distT="0" distB="0" distL="114300" distR="114300" simplePos="0" relativeHeight="251647488" behindDoc="0" locked="0" layoutInCell="1" allowOverlap="1" wp14:anchorId="043595DB" wp14:editId="4E2F6CF0">
              <wp:simplePos x="0" y="0"/>
              <wp:positionH relativeFrom="column">
                <wp:posOffset>0</wp:posOffset>
              </wp:positionH>
              <wp:positionV relativeFrom="paragraph">
                <wp:posOffset>0</wp:posOffset>
              </wp:positionV>
              <wp:extent cx="635000" cy="635000"/>
              <wp:effectExtent l="0" t="0" r="3175" b="3175"/>
              <wp:wrapNone/>
              <wp:docPr id="47" name="Rectángulo 4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4DDBF" id="Rectángulo 47"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5136" behindDoc="1" locked="0" layoutInCell="0" allowOverlap="1" wp14:anchorId="16C2988D" wp14:editId="61118ED9">
          <wp:simplePos x="0" y="0"/>
          <wp:positionH relativeFrom="page">
            <wp:align>left</wp:align>
          </wp:positionH>
          <wp:positionV relativeFrom="page">
            <wp:align>top</wp:align>
          </wp:positionV>
          <wp:extent cx="6120765" cy="5655310"/>
          <wp:effectExtent l="0" t="0" r="0" b="254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ECB1A" w14:textId="77777777" w:rsidR="00291113" w:rsidRDefault="00291113"/>
  <w:p w14:paraId="40928088" w14:textId="737B2DF5" w:rsidR="00291113" w:rsidRDefault="00291113">
    <w:pPr>
      <w:pStyle w:val="Header"/>
    </w:pPr>
    <w:r>
      <w:rPr>
        <w:noProof/>
      </w:rPr>
      <mc:AlternateContent>
        <mc:Choice Requires="wps">
          <w:drawing>
            <wp:anchor distT="0" distB="0" distL="114300" distR="114300" simplePos="0" relativeHeight="251648512" behindDoc="0" locked="0" layoutInCell="1" allowOverlap="1" wp14:anchorId="42631038" wp14:editId="2CB9EB0D">
              <wp:simplePos x="0" y="0"/>
              <wp:positionH relativeFrom="column">
                <wp:posOffset>0</wp:posOffset>
              </wp:positionH>
              <wp:positionV relativeFrom="paragraph">
                <wp:posOffset>0</wp:posOffset>
              </wp:positionV>
              <wp:extent cx="635000" cy="635000"/>
              <wp:effectExtent l="0" t="0" r="3175" b="3175"/>
              <wp:wrapNone/>
              <wp:docPr id="45" name="Rectángulo 4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7FFBA" id="Rectángulo 45"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4112" behindDoc="1" locked="0" layoutInCell="0" allowOverlap="1" wp14:anchorId="6D721A9E" wp14:editId="76172E58">
          <wp:simplePos x="0" y="0"/>
          <wp:positionH relativeFrom="page">
            <wp:align>left</wp:align>
          </wp:positionH>
          <wp:positionV relativeFrom="page">
            <wp:align>top</wp:align>
          </wp:positionV>
          <wp:extent cx="6120765" cy="5655310"/>
          <wp:effectExtent l="0" t="0" r="0" b="254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9C450" w14:textId="77777777" w:rsidR="00291113" w:rsidRDefault="00291113"/>
  <w:p w14:paraId="41CD01E9" w14:textId="58881255" w:rsidR="00291113" w:rsidRDefault="00291113">
    <w:pPr>
      <w:pStyle w:val="Header"/>
    </w:pPr>
    <w:r>
      <w:rPr>
        <w:noProof/>
      </w:rPr>
      <mc:AlternateContent>
        <mc:Choice Requires="wps">
          <w:drawing>
            <wp:anchor distT="0" distB="0" distL="114300" distR="114300" simplePos="0" relativeHeight="251662848" behindDoc="0" locked="0" layoutInCell="1" allowOverlap="1" wp14:anchorId="4D741D47" wp14:editId="20BEF34A">
              <wp:simplePos x="0" y="0"/>
              <wp:positionH relativeFrom="column">
                <wp:posOffset>0</wp:posOffset>
              </wp:positionH>
              <wp:positionV relativeFrom="paragraph">
                <wp:posOffset>0</wp:posOffset>
              </wp:positionV>
              <wp:extent cx="635000" cy="635000"/>
              <wp:effectExtent l="0" t="0" r="3175" b="3175"/>
              <wp:wrapNone/>
              <wp:docPr id="43" name="Rectángulo 4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2F77E" id="Rectángulo 43" o:spid="_x0000_s1026" style="position:absolute;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49536" behindDoc="0" locked="0" layoutInCell="1" allowOverlap="1" wp14:anchorId="7A940C9F" wp14:editId="60F6E8D7">
              <wp:simplePos x="0" y="0"/>
              <wp:positionH relativeFrom="column">
                <wp:posOffset>0</wp:posOffset>
              </wp:positionH>
              <wp:positionV relativeFrom="paragraph">
                <wp:posOffset>0</wp:posOffset>
              </wp:positionV>
              <wp:extent cx="635000" cy="635000"/>
              <wp:effectExtent l="0" t="0" r="3175" b="3175"/>
              <wp:wrapNone/>
              <wp:docPr id="42" name="Rectángulo 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6AA3A" id="Rectángulo 42"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1040" behindDoc="1" locked="0" layoutInCell="0" allowOverlap="1" wp14:anchorId="1CB53C2E" wp14:editId="7983E068">
          <wp:simplePos x="0" y="0"/>
          <wp:positionH relativeFrom="page">
            <wp:align>left</wp:align>
          </wp:positionH>
          <wp:positionV relativeFrom="page">
            <wp:align>top</wp:align>
          </wp:positionV>
          <wp:extent cx="6120765" cy="5655310"/>
          <wp:effectExtent l="0" t="0" r="0" b="254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51DC" w14:textId="4E10D776" w:rsidR="00291113" w:rsidRDefault="00EE7316" w:rsidP="00EE7316">
    <w:pPr>
      <w:pStyle w:val="Header"/>
    </w:pPr>
    <w:r>
      <w:t>EC-76/Doc. 3.1(11)</w:t>
    </w:r>
    <w:r w:rsidRPr="00C2459D">
      <w:t xml:space="preserve">, </w:t>
    </w:r>
    <w:del w:id="394" w:author="Eduardo RICO VILAR" w:date="2023-02-16T14:47:00Z">
      <w:r w:rsidDel="00CC2377">
        <w:delText>VERSIÓN</w:delText>
      </w:r>
      <w:r w:rsidRPr="00C2459D" w:rsidDel="00CC2377">
        <w:delText xml:space="preserve"> 1</w:delText>
      </w:r>
    </w:del>
    <w:ins w:id="395" w:author="Eduardo RICO VILAR" w:date="2023-02-16T14:47:00Z">
      <w:r w:rsidR="00CC2377">
        <w:t>VERSIÓN 2</w:t>
      </w:r>
    </w:ins>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rPr>
      <w:t>2</w:t>
    </w:r>
    <w:r w:rsidRPr="00C2459D">
      <w:rPr>
        <w:rStyle w:val="PageNumber"/>
      </w:rPr>
      <w:fldChar w:fldCharType="end"/>
    </w:r>
    <w:r>
      <w:rPr>
        <w:noProof/>
      </w:rPr>
      <mc:AlternateContent>
        <mc:Choice Requires="wps">
          <w:drawing>
            <wp:anchor distT="0" distB="0" distL="114300" distR="114300" simplePos="0" relativeHeight="251686400" behindDoc="0" locked="0" layoutInCell="1" allowOverlap="1" wp14:anchorId="5830F3F0" wp14:editId="68ADF738">
              <wp:simplePos x="0" y="0"/>
              <wp:positionH relativeFrom="column">
                <wp:posOffset>0</wp:posOffset>
              </wp:positionH>
              <wp:positionV relativeFrom="paragraph">
                <wp:posOffset>0</wp:posOffset>
              </wp:positionV>
              <wp:extent cx="635000" cy="635000"/>
              <wp:effectExtent l="0" t="0" r="3175" b="3175"/>
              <wp:wrapNone/>
              <wp:docPr id="29" name="Rectángulo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3751C" id="Rectángulo 29" o:spid="_x0000_s1026" style="position:absolute;margin-left:0;margin-top:0;width:50pt;height:50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7424" behindDoc="0" locked="0" layoutInCell="1" allowOverlap="1" wp14:anchorId="690B2B0E" wp14:editId="56AB0DBE">
              <wp:simplePos x="0" y="0"/>
              <wp:positionH relativeFrom="column">
                <wp:posOffset>0</wp:posOffset>
              </wp:positionH>
              <wp:positionV relativeFrom="paragraph">
                <wp:posOffset>0</wp:posOffset>
              </wp:positionV>
              <wp:extent cx="635000" cy="635000"/>
              <wp:effectExtent l="0" t="0" r="3175" b="3175"/>
              <wp:wrapNone/>
              <wp:docPr id="27" name="Rectángulo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1D065" id="Rectángulo 27" o:spid="_x0000_s1026" style="position:absolute;margin-left:0;margin-top:0;width:50pt;height:5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4352" behindDoc="0" locked="0" layoutInCell="1" allowOverlap="1" wp14:anchorId="6C7FB55D" wp14:editId="603AF489">
              <wp:simplePos x="0" y="0"/>
              <wp:positionH relativeFrom="column">
                <wp:posOffset>0</wp:posOffset>
              </wp:positionH>
              <wp:positionV relativeFrom="paragraph">
                <wp:posOffset>0</wp:posOffset>
              </wp:positionV>
              <wp:extent cx="635000" cy="635000"/>
              <wp:effectExtent l="0" t="0" r="3175" b="3175"/>
              <wp:wrapNone/>
              <wp:docPr id="25" name="Rectángulo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C20E8" id="Rectángulo 25" o:spid="_x0000_s1026" style="position:absolute;margin-left:0;margin-top:0;width:50pt;height:5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5376" behindDoc="0" locked="0" layoutInCell="1" allowOverlap="1" wp14:anchorId="7A5DA598" wp14:editId="08DEA873">
              <wp:simplePos x="0" y="0"/>
              <wp:positionH relativeFrom="column">
                <wp:posOffset>0</wp:posOffset>
              </wp:positionH>
              <wp:positionV relativeFrom="paragraph">
                <wp:posOffset>0</wp:posOffset>
              </wp:positionV>
              <wp:extent cx="635000" cy="635000"/>
              <wp:effectExtent l="0" t="0" r="3175" b="3175"/>
              <wp:wrapNone/>
              <wp:docPr id="22" name="Rectángulo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AAE52" id="Rectángulo 22" o:spid="_x0000_s1026" style="position:absolute;margin-left:0;margin-top:0;width:50pt;height:50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2304" behindDoc="0" locked="0" layoutInCell="1" allowOverlap="1" wp14:anchorId="75A6BF50" wp14:editId="17B3F680">
              <wp:simplePos x="0" y="0"/>
              <wp:positionH relativeFrom="column">
                <wp:posOffset>0</wp:posOffset>
              </wp:positionH>
              <wp:positionV relativeFrom="paragraph">
                <wp:posOffset>0</wp:posOffset>
              </wp:positionV>
              <wp:extent cx="635000" cy="635000"/>
              <wp:effectExtent l="0" t="0" r="3175" b="3175"/>
              <wp:wrapNone/>
              <wp:docPr id="6" name="Rectángulo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B9C6" id="Rectángulo 6" o:spid="_x0000_s1026" style="position:absolute;margin-left:0;margin-top:0;width:50pt;height:5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3328" behindDoc="0" locked="0" layoutInCell="1" allowOverlap="1" wp14:anchorId="19064D16" wp14:editId="5103CA61">
              <wp:simplePos x="0" y="0"/>
              <wp:positionH relativeFrom="column">
                <wp:posOffset>0</wp:posOffset>
              </wp:positionH>
              <wp:positionV relativeFrom="paragraph">
                <wp:posOffset>0</wp:posOffset>
              </wp:positionV>
              <wp:extent cx="635000" cy="635000"/>
              <wp:effectExtent l="0" t="0" r="3175" b="3175"/>
              <wp:wrapNone/>
              <wp:docPr id="1" name="Rectángulo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CDAEA" id="Rectángulo 1" o:spid="_x0000_s1026" style="position:absolute;margin-left:0;margin-top:0;width:50pt;height:5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3872" behindDoc="0" locked="0" layoutInCell="1" allowOverlap="1" wp14:anchorId="77A4BCB9" wp14:editId="76E6F080">
              <wp:simplePos x="0" y="0"/>
              <wp:positionH relativeFrom="column">
                <wp:posOffset>0</wp:posOffset>
              </wp:positionH>
              <wp:positionV relativeFrom="paragraph">
                <wp:posOffset>0</wp:posOffset>
              </wp:positionV>
              <wp:extent cx="635000" cy="635000"/>
              <wp:effectExtent l="0" t="0" r="3175" b="3175"/>
              <wp:wrapNone/>
              <wp:docPr id="40" name="Rectángulo 4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E87ED" id="Rectángulo 40" o:spid="_x0000_s1026" style="position:absolute;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4896" behindDoc="0" locked="0" layoutInCell="1" allowOverlap="1" wp14:anchorId="05E90869" wp14:editId="3EC947A0">
              <wp:simplePos x="0" y="0"/>
              <wp:positionH relativeFrom="column">
                <wp:posOffset>0</wp:posOffset>
              </wp:positionH>
              <wp:positionV relativeFrom="paragraph">
                <wp:posOffset>0</wp:posOffset>
              </wp:positionV>
              <wp:extent cx="635000" cy="635000"/>
              <wp:effectExtent l="0" t="0" r="3175" b="3175"/>
              <wp:wrapNone/>
              <wp:docPr id="39" name="Rectángulo 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897B" id="Rectángulo 39" o:spid="_x0000_s1026"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0560" behindDoc="0" locked="0" layoutInCell="1" allowOverlap="1" wp14:anchorId="57F459B8" wp14:editId="41EC1F22">
              <wp:simplePos x="0" y="0"/>
              <wp:positionH relativeFrom="column">
                <wp:posOffset>0</wp:posOffset>
              </wp:positionH>
              <wp:positionV relativeFrom="paragraph">
                <wp:posOffset>0</wp:posOffset>
              </wp:positionV>
              <wp:extent cx="635000" cy="635000"/>
              <wp:effectExtent l="0" t="0" r="3175" b="3175"/>
              <wp:wrapNone/>
              <wp:docPr id="38" name="Rectángulo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09A2" id="Rectángulo 38"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1584" behindDoc="0" locked="0" layoutInCell="1" allowOverlap="1" wp14:anchorId="53B250A7" wp14:editId="689F8D36">
              <wp:simplePos x="0" y="0"/>
              <wp:positionH relativeFrom="column">
                <wp:posOffset>0</wp:posOffset>
              </wp:positionH>
              <wp:positionV relativeFrom="paragraph">
                <wp:posOffset>0</wp:posOffset>
              </wp:positionV>
              <wp:extent cx="635000" cy="635000"/>
              <wp:effectExtent l="0" t="0" r="3175" b="3175"/>
              <wp:wrapNone/>
              <wp:docPr id="36" name="Rectángulo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02C3D" id="Rectángulo 36"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12DE" w14:textId="1305B6E9" w:rsidR="00291113" w:rsidRPr="00EA686D" w:rsidRDefault="00291113" w:rsidP="00EA686D">
    <w:pPr>
      <w:pStyle w:val="Header"/>
    </w:pPr>
    <w:r>
      <w:rPr>
        <w:noProof/>
      </w:rPr>
      <mc:AlternateContent>
        <mc:Choice Requires="wps">
          <w:drawing>
            <wp:anchor distT="0" distB="0" distL="114300" distR="114300" simplePos="0" relativeHeight="251636224" behindDoc="0" locked="0" layoutInCell="1" allowOverlap="1" wp14:anchorId="386F59FB" wp14:editId="22DBD730">
              <wp:simplePos x="0" y="0"/>
              <wp:positionH relativeFrom="column">
                <wp:posOffset>0</wp:posOffset>
              </wp:positionH>
              <wp:positionV relativeFrom="paragraph">
                <wp:posOffset>0</wp:posOffset>
              </wp:positionV>
              <wp:extent cx="635000" cy="635000"/>
              <wp:effectExtent l="0" t="0" r="3175" b="3175"/>
              <wp:wrapNone/>
              <wp:docPr id="7" name="Rectangl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3DC81" id="Rectangle 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37248" behindDoc="0" locked="0" layoutInCell="1" allowOverlap="1" wp14:anchorId="66DB2094" wp14:editId="7F7DCD4A">
              <wp:simplePos x="0" y="0"/>
              <wp:positionH relativeFrom="column">
                <wp:posOffset>0</wp:posOffset>
              </wp:positionH>
              <wp:positionV relativeFrom="paragraph">
                <wp:posOffset>0</wp:posOffset>
              </wp:positionV>
              <wp:extent cx="635000" cy="635000"/>
              <wp:effectExtent l="0" t="0" r="3175" b="3175"/>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0C294" id="Rectangle 5"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34176" behindDoc="0" locked="0" layoutInCell="1" allowOverlap="1" wp14:anchorId="183995EF" wp14:editId="7439A3A6">
              <wp:simplePos x="0" y="0"/>
              <wp:positionH relativeFrom="column">
                <wp:posOffset>0</wp:posOffset>
              </wp:positionH>
              <wp:positionV relativeFrom="paragraph">
                <wp:posOffset>0</wp:posOffset>
              </wp:positionV>
              <wp:extent cx="635000" cy="635000"/>
              <wp:effectExtent l="0" t="0" r="3175" b="3175"/>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29283" id="Rectangle 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35200" behindDoc="0" locked="0" layoutInCell="1" allowOverlap="1" wp14:anchorId="62480F7D" wp14:editId="018715BE">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7A356" id="Rectangle 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65920" behindDoc="0" locked="0" layoutInCell="1" allowOverlap="1" wp14:anchorId="23085ED7" wp14:editId="50B56E68">
              <wp:simplePos x="0" y="0"/>
              <wp:positionH relativeFrom="column">
                <wp:posOffset>0</wp:posOffset>
              </wp:positionH>
              <wp:positionV relativeFrom="paragraph">
                <wp:posOffset>0</wp:posOffset>
              </wp:positionV>
              <wp:extent cx="635000" cy="635000"/>
              <wp:effectExtent l="0" t="0" r="3175" b="3175"/>
              <wp:wrapNone/>
              <wp:docPr id="34" name="Rectángulo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EA054" id="Rectángulo 34" o:spid="_x0000_s1026" style="position:absolute;margin-left:0;margin-top:0;width:50pt;height:50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66944" behindDoc="0" locked="0" layoutInCell="1" allowOverlap="1" wp14:anchorId="132B28AA" wp14:editId="69A9A7FA">
              <wp:simplePos x="0" y="0"/>
              <wp:positionH relativeFrom="column">
                <wp:posOffset>0</wp:posOffset>
              </wp:positionH>
              <wp:positionV relativeFrom="paragraph">
                <wp:posOffset>0</wp:posOffset>
              </wp:positionV>
              <wp:extent cx="635000" cy="635000"/>
              <wp:effectExtent l="0" t="0" r="3175" b="3175"/>
              <wp:wrapNone/>
              <wp:docPr id="33" name="Rectángulo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533AB" id="Rectángulo 33" o:spid="_x0000_s1026"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6704" behindDoc="0" locked="0" layoutInCell="1" allowOverlap="1" wp14:anchorId="79C3AAF7" wp14:editId="205B2E02">
              <wp:simplePos x="0" y="0"/>
              <wp:positionH relativeFrom="column">
                <wp:posOffset>0</wp:posOffset>
              </wp:positionH>
              <wp:positionV relativeFrom="paragraph">
                <wp:posOffset>0</wp:posOffset>
              </wp:positionV>
              <wp:extent cx="635000" cy="635000"/>
              <wp:effectExtent l="0" t="0" r="3175" b="3175"/>
              <wp:wrapNone/>
              <wp:docPr id="32" name="Rectángulo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79DE6" id="Rectángulo 32" o:spid="_x0000_s1026"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7728" behindDoc="0" locked="0" layoutInCell="1" allowOverlap="1" wp14:anchorId="6282C22F" wp14:editId="23E2C499">
              <wp:simplePos x="0" y="0"/>
              <wp:positionH relativeFrom="column">
                <wp:posOffset>0</wp:posOffset>
              </wp:positionH>
              <wp:positionV relativeFrom="paragraph">
                <wp:posOffset>0</wp:posOffset>
              </wp:positionV>
              <wp:extent cx="635000" cy="635000"/>
              <wp:effectExtent l="0" t="0" r="3175" b="3175"/>
              <wp:wrapNone/>
              <wp:docPr id="31" name="Rectángulo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0F7F8" id="Rectángulo 31" o:spid="_x0000_s1026"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AFB1" w14:textId="7B37C649" w:rsidR="00291113" w:rsidRDefault="00291113">
    <w:pPr>
      <w:pStyle w:val="Header"/>
    </w:pPr>
    <w:r>
      <w:rPr>
        <w:noProof/>
      </w:rPr>
      <mc:AlternateContent>
        <mc:Choice Requires="wps">
          <w:drawing>
            <wp:anchor distT="0" distB="0" distL="114300" distR="114300" simplePos="0" relativeHeight="251652608" behindDoc="0" locked="0" layoutInCell="1" allowOverlap="1" wp14:anchorId="4D607A09" wp14:editId="793B83AF">
              <wp:simplePos x="0" y="0"/>
              <wp:positionH relativeFrom="column">
                <wp:posOffset>0</wp:posOffset>
              </wp:positionH>
              <wp:positionV relativeFrom="paragraph">
                <wp:posOffset>0</wp:posOffset>
              </wp:positionV>
              <wp:extent cx="635000" cy="635000"/>
              <wp:effectExtent l="0" t="0" r="3175" b="3175"/>
              <wp:wrapNone/>
              <wp:docPr id="30" name="Rectángulo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9D1F9" id="Rectángulo 30"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80256" behindDoc="1" locked="0" layoutInCell="0" allowOverlap="1" wp14:anchorId="093699DE" wp14:editId="0CCAC923">
          <wp:simplePos x="0" y="0"/>
          <wp:positionH relativeFrom="page">
            <wp:align>left</wp:align>
          </wp:positionH>
          <wp:positionV relativeFrom="page">
            <wp:align>top</wp:align>
          </wp:positionV>
          <wp:extent cx="6120765" cy="5655310"/>
          <wp:effectExtent l="0" t="0" r="0" b="2540"/>
          <wp:wrapNone/>
          <wp:docPr id="6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DE5B9" w14:textId="77777777" w:rsidR="00291113" w:rsidRDefault="00291113"/>
  <w:p w14:paraId="6AF2F4E6" w14:textId="700C3BF4" w:rsidR="00291113" w:rsidRDefault="00291113">
    <w:pPr>
      <w:pStyle w:val="Header"/>
    </w:pPr>
    <w:r>
      <w:rPr>
        <w:noProof/>
      </w:rPr>
      <mc:AlternateContent>
        <mc:Choice Requires="wps">
          <w:drawing>
            <wp:anchor distT="0" distB="0" distL="114300" distR="114300" simplePos="0" relativeHeight="251653632" behindDoc="0" locked="0" layoutInCell="1" allowOverlap="1" wp14:anchorId="0EB99106" wp14:editId="110E6382">
              <wp:simplePos x="0" y="0"/>
              <wp:positionH relativeFrom="column">
                <wp:posOffset>0</wp:posOffset>
              </wp:positionH>
              <wp:positionV relativeFrom="paragraph">
                <wp:posOffset>0</wp:posOffset>
              </wp:positionV>
              <wp:extent cx="635000" cy="635000"/>
              <wp:effectExtent l="0" t="0" r="3175" b="3175"/>
              <wp:wrapNone/>
              <wp:docPr id="28" name="Rectángulo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B6ADF" id="Rectángulo 28"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9232" behindDoc="1" locked="0" layoutInCell="0" allowOverlap="1" wp14:anchorId="7FFD4F91" wp14:editId="64AC8C5A">
          <wp:simplePos x="0" y="0"/>
          <wp:positionH relativeFrom="page">
            <wp:align>left</wp:align>
          </wp:positionH>
          <wp:positionV relativeFrom="page">
            <wp:align>top</wp:align>
          </wp:positionV>
          <wp:extent cx="6120765" cy="5655310"/>
          <wp:effectExtent l="0" t="0" r="0" b="2540"/>
          <wp:wrapNone/>
          <wp:docPr id="6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9FDCA" w14:textId="77777777" w:rsidR="00291113" w:rsidRDefault="00291113"/>
  <w:p w14:paraId="6579E6F4" w14:textId="16CF450F" w:rsidR="00291113" w:rsidRDefault="00291113">
    <w:pPr>
      <w:pStyle w:val="Header"/>
    </w:pPr>
    <w:r>
      <w:rPr>
        <w:noProof/>
      </w:rPr>
      <mc:AlternateContent>
        <mc:Choice Requires="wps">
          <w:drawing>
            <wp:anchor distT="0" distB="0" distL="114300" distR="114300" simplePos="0" relativeHeight="251654656" behindDoc="0" locked="0" layoutInCell="1" allowOverlap="1" wp14:anchorId="33E27D50" wp14:editId="4DBE40F8">
              <wp:simplePos x="0" y="0"/>
              <wp:positionH relativeFrom="column">
                <wp:posOffset>0</wp:posOffset>
              </wp:positionH>
              <wp:positionV relativeFrom="paragraph">
                <wp:posOffset>0</wp:posOffset>
              </wp:positionV>
              <wp:extent cx="635000" cy="635000"/>
              <wp:effectExtent l="0" t="0" r="3175" b="3175"/>
              <wp:wrapNone/>
              <wp:docPr id="26" name="Rectángulo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08EB3" id="Rectángulo 26"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8208" behindDoc="1" locked="0" layoutInCell="0" allowOverlap="1" wp14:anchorId="12EE47D9" wp14:editId="214CD2FF">
          <wp:simplePos x="0" y="0"/>
          <wp:positionH relativeFrom="page">
            <wp:align>left</wp:align>
          </wp:positionH>
          <wp:positionV relativeFrom="page">
            <wp:align>top</wp:align>
          </wp:positionV>
          <wp:extent cx="6120765" cy="5655310"/>
          <wp:effectExtent l="0" t="0" r="0" b="2540"/>
          <wp:wrapNone/>
          <wp:docPr id="6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DFDCE" w14:textId="77777777" w:rsidR="00291113" w:rsidRDefault="00291113"/>
  <w:p w14:paraId="181E6F2D" w14:textId="5D6F9E70" w:rsidR="00291113" w:rsidRDefault="00291113">
    <w:pPr>
      <w:pStyle w:val="Header"/>
    </w:pPr>
    <w:r>
      <w:rPr>
        <w:noProof/>
      </w:rPr>
      <mc:AlternateContent>
        <mc:Choice Requires="wps">
          <w:drawing>
            <wp:anchor distT="0" distB="0" distL="114300" distR="114300" simplePos="0" relativeHeight="251667968" behindDoc="0" locked="0" layoutInCell="1" allowOverlap="1" wp14:anchorId="5A4704E1" wp14:editId="150E3763">
              <wp:simplePos x="0" y="0"/>
              <wp:positionH relativeFrom="column">
                <wp:posOffset>0</wp:posOffset>
              </wp:positionH>
              <wp:positionV relativeFrom="paragraph">
                <wp:posOffset>0</wp:posOffset>
              </wp:positionV>
              <wp:extent cx="635000" cy="635000"/>
              <wp:effectExtent l="0" t="0" r="3175" b="3175"/>
              <wp:wrapNone/>
              <wp:docPr id="24" name="Rectángulo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875F" id="Rectángulo 24"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5680" behindDoc="0" locked="0" layoutInCell="1" allowOverlap="1" wp14:anchorId="71931CA7" wp14:editId="797DEF10">
              <wp:simplePos x="0" y="0"/>
              <wp:positionH relativeFrom="column">
                <wp:posOffset>0</wp:posOffset>
              </wp:positionH>
              <wp:positionV relativeFrom="paragraph">
                <wp:posOffset>0</wp:posOffset>
              </wp:positionV>
              <wp:extent cx="635000" cy="635000"/>
              <wp:effectExtent l="0" t="0" r="3175" b="3175"/>
              <wp:wrapNone/>
              <wp:docPr id="23" name="Rectángulo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9F71E" id="Rectángulo 23"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7184" behindDoc="1" locked="0" layoutInCell="0" allowOverlap="1" wp14:anchorId="33BF289B" wp14:editId="5D89BA41">
          <wp:simplePos x="0" y="0"/>
          <wp:positionH relativeFrom="page">
            <wp:align>left</wp:align>
          </wp:positionH>
          <wp:positionV relativeFrom="page">
            <wp:align>top</wp:align>
          </wp:positionV>
          <wp:extent cx="6120765" cy="5655310"/>
          <wp:effectExtent l="0" t="0" r="0" b="2540"/>
          <wp:wrapNone/>
          <wp:docPr id="6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6C67" w14:textId="7726BB9B" w:rsidR="00291113" w:rsidRDefault="00894BDC">
    <w:pPr>
      <w:pStyle w:val="Header"/>
    </w:pPr>
    <w:r>
      <w:t>EC-76</w:t>
    </w:r>
    <w:r w:rsidR="00291113">
      <w:t xml:space="preserve">/Doc. </w:t>
    </w:r>
    <w:r>
      <w:t>3.1(11)</w:t>
    </w:r>
    <w:r w:rsidR="00291113" w:rsidRPr="00C2459D">
      <w:t xml:space="preserve">, </w:t>
    </w:r>
    <w:del w:id="500" w:author="Eduardo RICO VILAR" w:date="2023-02-16T14:47:00Z">
      <w:r w:rsidDel="00CC2377">
        <w:delText>VERSIÓN 1</w:delText>
      </w:r>
    </w:del>
    <w:ins w:id="501" w:author="Eduardo RICO VILAR" w:date="2023-02-16T14:47:00Z">
      <w:r w:rsidR="00CC2377">
        <w:t>VERSIÓN 2</w:t>
      </w:r>
    </w:ins>
    <w:r w:rsidR="00291113" w:rsidRPr="00C2459D">
      <w:t xml:space="preserve">, p. </w:t>
    </w:r>
    <w:r w:rsidR="00291113" w:rsidRPr="00C2459D">
      <w:rPr>
        <w:rStyle w:val="PageNumber"/>
      </w:rPr>
      <w:fldChar w:fldCharType="begin"/>
    </w:r>
    <w:r w:rsidR="00291113" w:rsidRPr="00C2459D">
      <w:rPr>
        <w:rStyle w:val="PageNumber"/>
      </w:rPr>
      <w:instrText xml:space="preserve"> PAGE </w:instrText>
    </w:r>
    <w:r w:rsidR="00291113" w:rsidRPr="00C2459D">
      <w:rPr>
        <w:rStyle w:val="PageNumber"/>
      </w:rPr>
      <w:fldChar w:fldCharType="separate"/>
    </w:r>
    <w:r w:rsidR="00291113">
      <w:rPr>
        <w:rStyle w:val="PageNumber"/>
      </w:rPr>
      <w:t>10</w:t>
    </w:r>
    <w:r w:rsidR="00291113" w:rsidRPr="00C2459D">
      <w:rPr>
        <w:rStyle w:val="PageNumber"/>
      </w:rPr>
      <w:fldChar w:fldCharType="end"/>
    </w:r>
    <w:r w:rsidR="00291113">
      <w:rPr>
        <w:noProof/>
      </w:rPr>
      <mc:AlternateContent>
        <mc:Choice Requires="wps">
          <w:drawing>
            <wp:anchor distT="0" distB="0" distL="114300" distR="114300" simplePos="0" relativeHeight="251644416" behindDoc="0" locked="0" layoutInCell="1" allowOverlap="1" wp14:anchorId="3659B9A5" wp14:editId="2B33BB72">
              <wp:simplePos x="0" y="0"/>
              <wp:positionH relativeFrom="column">
                <wp:posOffset>0</wp:posOffset>
              </wp:positionH>
              <wp:positionV relativeFrom="paragraph">
                <wp:posOffset>0</wp:posOffset>
              </wp:positionV>
              <wp:extent cx="635000" cy="635000"/>
              <wp:effectExtent l="0" t="0" r="3175" b="3175"/>
              <wp:wrapNone/>
              <wp:docPr id="15" name="Rectangl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0AE9B" id="Rectangle 15"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5440" behindDoc="0" locked="0" layoutInCell="1" allowOverlap="1" wp14:anchorId="7AAAD4CF" wp14:editId="06B30596">
              <wp:simplePos x="0" y="0"/>
              <wp:positionH relativeFrom="column">
                <wp:posOffset>0</wp:posOffset>
              </wp:positionH>
              <wp:positionV relativeFrom="paragraph">
                <wp:posOffset>0</wp:posOffset>
              </wp:positionV>
              <wp:extent cx="635000" cy="635000"/>
              <wp:effectExtent l="0" t="0" r="3175" b="3175"/>
              <wp:wrapNone/>
              <wp:docPr id="14" name="Rectangl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38555" id="Rectangle 14"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2368" behindDoc="0" locked="0" layoutInCell="1" allowOverlap="1" wp14:anchorId="1CE9ECB0" wp14:editId="5529E152">
              <wp:simplePos x="0" y="0"/>
              <wp:positionH relativeFrom="column">
                <wp:posOffset>0</wp:posOffset>
              </wp:positionH>
              <wp:positionV relativeFrom="paragraph">
                <wp:posOffset>0</wp:posOffset>
              </wp:positionV>
              <wp:extent cx="635000" cy="635000"/>
              <wp:effectExtent l="0" t="0" r="3175" b="3175"/>
              <wp:wrapNone/>
              <wp:docPr id="13" name="Rectangle 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41ABE" id="Rectangle 13"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3392" behindDoc="0" locked="0" layoutInCell="1" allowOverlap="1" wp14:anchorId="42B5E845" wp14:editId="579C84F8">
              <wp:simplePos x="0" y="0"/>
              <wp:positionH relativeFrom="column">
                <wp:posOffset>0</wp:posOffset>
              </wp:positionH>
              <wp:positionV relativeFrom="paragraph">
                <wp:posOffset>0</wp:posOffset>
              </wp:positionV>
              <wp:extent cx="635000" cy="635000"/>
              <wp:effectExtent l="0" t="0" r="3175" b="3175"/>
              <wp:wrapNone/>
              <wp:docPr id="12" name="Rectangl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C5A2" id="Rectangle 12"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8992" behindDoc="0" locked="0" layoutInCell="1" allowOverlap="1" wp14:anchorId="4785988D" wp14:editId="519ACE2E">
              <wp:simplePos x="0" y="0"/>
              <wp:positionH relativeFrom="column">
                <wp:posOffset>0</wp:posOffset>
              </wp:positionH>
              <wp:positionV relativeFrom="paragraph">
                <wp:posOffset>0</wp:posOffset>
              </wp:positionV>
              <wp:extent cx="635000" cy="635000"/>
              <wp:effectExtent l="0" t="0" r="3175" b="3175"/>
              <wp:wrapNone/>
              <wp:docPr id="21" name="Rectángulo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9C5D7" id="Rectángulo 21"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8752" behindDoc="0" locked="0" layoutInCell="1" allowOverlap="1" wp14:anchorId="6B3A35AF" wp14:editId="04D2DD80">
              <wp:simplePos x="0" y="0"/>
              <wp:positionH relativeFrom="column">
                <wp:posOffset>0</wp:posOffset>
              </wp:positionH>
              <wp:positionV relativeFrom="paragraph">
                <wp:posOffset>0</wp:posOffset>
              </wp:positionV>
              <wp:extent cx="635000" cy="635000"/>
              <wp:effectExtent l="0" t="0" r="3175" b="3175"/>
              <wp:wrapNone/>
              <wp:docPr id="20" name="Rectángulo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9D15D" id="Rectángulo 20" o:spid="_x0000_s1026"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9776" behindDoc="0" locked="0" layoutInCell="1" allowOverlap="1" wp14:anchorId="332A59F6" wp14:editId="3F43AF95">
              <wp:simplePos x="0" y="0"/>
              <wp:positionH relativeFrom="column">
                <wp:posOffset>0</wp:posOffset>
              </wp:positionH>
              <wp:positionV relativeFrom="paragraph">
                <wp:posOffset>0</wp:posOffset>
              </wp:positionV>
              <wp:extent cx="635000" cy="635000"/>
              <wp:effectExtent l="0" t="0" r="3175" b="3175"/>
              <wp:wrapNone/>
              <wp:docPr id="19" name="Rectángulo 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5EF5" id="Rectángulo 19" o:spid="_x0000_s1026"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E13B" w14:textId="00D0AA30" w:rsidR="00291113" w:rsidRDefault="009672C7">
    <w:pPr>
      <w:pStyle w:val="Header"/>
    </w:pPr>
    <w:r>
      <w:t>EC-76</w:t>
    </w:r>
    <w:r w:rsidR="00291113">
      <w:t xml:space="preserve">/Doc. </w:t>
    </w:r>
    <w:r>
      <w:t>3.1</w:t>
    </w:r>
    <w:r w:rsidR="00291113">
      <w:t>(</w:t>
    </w:r>
    <w:r>
      <w:t>11</w:t>
    </w:r>
    <w:r w:rsidR="00291113">
      <w:t>)</w:t>
    </w:r>
    <w:r w:rsidR="00291113" w:rsidRPr="00C2459D">
      <w:t xml:space="preserve">, </w:t>
    </w:r>
    <w:del w:id="502" w:author="Eduardo RICO VILAR" w:date="2023-02-16T14:47:00Z">
      <w:r w:rsidDel="00CC2377">
        <w:delText>VERSIÓN 1</w:delText>
      </w:r>
    </w:del>
    <w:ins w:id="503" w:author="Eduardo RICO VILAR" w:date="2023-02-16T14:47:00Z">
      <w:r w:rsidR="00CC2377">
        <w:t>VERSIÓN 2</w:t>
      </w:r>
    </w:ins>
    <w:r w:rsidR="00291113" w:rsidRPr="00C2459D">
      <w:t xml:space="preserve">, p. </w:t>
    </w:r>
    <w:r w:rsidR="00291113" w:rsidRPr="00C2459D">
      <w:rPr>
        <w:rStyle w:val="PageNumber"/>
      </w:rPr>
      <w:fldChar w:fldCharType="begin"/>
    </w:r>
    <w:r w:rsidR="00291113" w:rsidRPr="00C2459D">
      <w:rPr>
        <w:rStyle w:val="PageNumber"/>
      </w:rPr>
      <w:instrText xml:space="preserve"> PAGE </w:instrText>
    </w:r>
    <w:r w:rsidR="00291113" w:rsidRPr="00C2459D">
      <w:rPr>
        <w:rStyle w:val="PageNumber"/>
      </w:rPr>
      <w:fldChar w:fldCharType="separate"/>
    </w:r>
    <w:r w:rsidR="00291113">
      <w:rPr>
        <w:rStyle w:val="PageNumber"/>
      </w:rPr>
      <w:t>10</w:t>
    </w:r>
    <w:r w:rsidR="00291113" w:rsidRPr="00C2459D">
      <w:rPr>
        <w:rStyle w:val="PageNumber"/>
      </w:rPr>
      <w:fldChar w:fldCharType="end"/>
    </w:r>
    <w:r w:rsidR="00291113">
      <w:rPr>
        <w:noProof/>
      </w:rPr>
      <mc:AlternateContent>
        <mc:Choice Requires="wps">
          <w:drawing>
            <wp:anchor distT="0" distB="0" distL="114300" distR="114300" simplePos="0" relativeHeight="251640320" behindDoc="0" locked="0" layoutInCell="1" allowOverlap="1" wp14:anchorId="2AA5F922" wp14:editId="3C535B6D">
              <wp:simplePos x="0" y="0"/>
              <wp:positionH relativeFrom="column">
                <wp:posOffset>0</wp:posOffset>
              </wp:positionH>
              <wp:positionV relativeFrom="paragraph">
                <wp:posOffset>0</wp:posOffset>
              </wp:positionV>
              <wp:extent cx="635000" cy="635000"/>
              <wp:effectExtent l="0" t="0" r="3175" b="3175"/>
              <wp:wrapNone/>
              <wp:docPr id="11" name="Rectangle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9FCF7" id="Rectangle 11"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1344" behindDoc="0" locked="0" layoutInCell="1" allowOverlap="1" wp14:anchorId="64E748C6" wp14:editId="17DFCE84">
              <wp:simplePos x="0" y="0"/>
              <wp:positionH relativeFrom="column">
                <wp:posOffset>0</wp:posOffset>
              </wp:positionH>
              <wp:positionV relativeFrom="paragraph">
                <wp:posOffset>0</wp:posOffset>
              </wp:positionV>
              <wp:extent cx="635000" cy="635000"/>
              <wp:effectExtent l="0" t="0" r="3175" b="3175"/>
              <wp:wrapNone/>
              <wp:docPr id="10" name="Rectangl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FD328" id="Rectangle 10"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38272" behindDoc="0" locked="0" layoutInCell="1" allowOverlap="1" wp14:anchorId="000257BA" wp14:editId="74EC2FC4">
              <wp:simplePos x="0" y="0"/>
              <wp:positionH relativeFrom="column">
                <wp:posOffset>0</wp:posOffset>
              </wp:positionH>
              <wp:positionV relativeFrom="paragraph">
                <wp:posOffset>0</wp:posOffset>
              </wp:positionV>
              <wp:extent cx="635000" cy="635000"/>
              <wp:effectExtent l="0" t="0" r="3175" b="3175"/>
              <wp:wrapNone/>
              <wp:docPr id="9" name="Rectangl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669F3" id="Rectangle 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39296" behindDoc="0" locked="0" layoutInCell="1" allowOverlap="1" wp14:anchorId="23F1710F" wp14:editId="008B21A6">
              <wp:simplePos x="0" y="0"/>
              <wp:positionH relativeFrom="column">
                <wp:posOffset>0</wp:posOffset>
              </wp:positionH>
              <wp:positionV relativeFrom="paragraph">
                <wp:posOffset>0</wp:posOffset>
              </wp:positionV>
              <wp:extent cx="635000" cy="635000"/>
              <wp:effectExtent l="0" t="0" r="3175" b="3175"/>
              <wp:wrapNone/>
              <wp:docPr id="8" name="Rectangl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1EF7" id="Rectangle 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70016" behindDoc="0" locked="0" layoutInCell="1" allowOverlap="1" wp14:anchorId="7AC9EEAE" wp14:editId="38C66844">
              <wp:simplePos x="0" y="0"/>
              <wp:positionH relativeFrom="column">
                <wp:posOffset>0</wp:posOffset>
              </wp:positionH>
              <wp:positionV relativeFrom="paragraph">
                <wp:posOffset>0</wp:posOffset>
              </wp:positionV>
              <wp:extent cx="635000" cy="635000"/>
              <wp:effectExtent l="0" t="0" r="3175" b="3175"/>
              <wp:wrapNone/>
              <wp:docPr id="18" name="Rectángulo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23A7F" id="Rectángulo 1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0800" behindDoc="0" locked="0" layoutInCell="1" allowOverlap="1" wp14:anchorId="2FD691E2" wp14:editId="671D150B">
              <wp:simplePos x="0" y="0"/>
              <wp:positionH relativeFrom="column">
                <wp:posOffset>0</wp:posOffset>
              </wp:positionH>
              <wp:positionV relativeFrom="paragraph">
                <wp:posOffset>0</wp:posOffset>
              </wp:positionV>
              <wp:extent cx="635000" cy="635000"/>
              <wp:effectExtent l="0" t="0" r="3175" b="3175"/>
              <wp:wrapNone/>
              <wp:docPr id="17" name="Rectángulo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21624" id="Rectángulo 17" o:spid="_x0000_s1026"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1824" behindDoc="0" locked="0" layoutInCell="1" allowOverlap="1" wp14:anchorId="55A74A91" wp14:editId="6F4C09D2">
              <wp:simplePos x="0" y="0"/>
              <wp:positionH relativeFrom="column">
                <wp:posOffset>0</wp:posOffset>
              </wp:positionH>
              <wp:positionV relativeFrom="paragraph">
                <wp:posOffset>0</wp:posOffset>
              </wp:positionV>
              <wp:extent cx="635000" cy="635000"/>
              <wp:effectExtent l="0" t="0" r="3175" b="3175"/>
              <wp:wrapNone/>
              <wp:docPr id="16" name="Rectángulo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81735" id="Rectángulo 16" o:spid="_x0000_s1026"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9E50" w14:textId="23F81F2C" w:rsidR="007C212A" w:rsidRDefault="00800B26" w:rsidP="00290495">
    <w:pPr>
      <w:pStyle w:val="Header"/>
    </w:pPr>
    <w:r>
      <w:t>EC-76/Doc. 3.1(11)</w:t>
    </w:r>
    <w:r w:rsidR="0020095E" w:rsidRPr="0092449A">
      <w:rPr>
        <w:lang w:val="es-ES"/>
      </w:rPr>
      <w:t xml:space="preserve">, </w:t>
    </w:r>
    <w:del w:id="507" w:author="Eduardo RICO VILAR" w:date="2023-02-16T14:47:00Z">
      <w:r w:rsidDel="00CC2377">
        <w:rPr>
          <w:lang w:val="es-ES"/>
        </w:rPr>
        <w:delText>VERSIÓN 1</w:delText>
      </w:r>
    </w:del>
    <w:ins w:id="508" w:author="Eduardo RICO VILAR" w:date="2023-02-16T14:47:00Z">
      <w:r w:rsidR="00CC2377">
        <w:rPr>
          <w:lang w:val="es-ES"/>
        </w:rPr>
        <w:t>VERSIÓN 2</w:t>
      </w:r>
    </w:ins>
    <w:r w:rsidR="0020095E" w:rsidRPr="0092449A">
      <w:rPr>
        <w:lang w:val="es-ES"/>
      </w:rPr>
      <w:t xml:space="preserve">, p. </w:t>
    </w:r>
    <w:r w:rsidR="0020095E" w:rsidRPr="00C2459D">
      <w:rPr>
        <w:rStyle w:val="PageNumber"/>
      </w:rPr>
      <w:fldChar w:fldCharType="begin"/>
    </w:r>
    <w:r w:rsidR="0020095E" w:rsidRPr="0092449A">
      <w:rPr>
        <w:rStyle w:val="PageNumber"/>
        <w:lang w:val="es-ES"/>
      </w:rPr>
      <w:instrText xml:space="preserve"> PAGE </w:instrText>
    </w:r>
    <w:r w:rsidR="0020095E" w:rsidRPr="00C2459D">
      <w:rPr>
        <w:rStyle w:val="PageNumber"/>
      </w:rPr>
      <w:fldChar w:fldCharType="separate"/>
    </w:r>
    <w:r w:rsidR="00B62F03">
      <w:rPr>
        <w:rStyle w:val="PageNumber"/>
        <w:noProof/>
      </w:rPr>
      <w:t>6</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3AB8"/>
    <w:multiLevelType w:val="hybridMultilevel"/>
    <w:tmpl w:val="7B200240"/>
    <w:lvl w:ilvl="0" w:tplc="66ECECCC">
      <w:start w:val="1"/>
      <w:numFmt w:val="lowerLetter"/>
      <w:lvlText w:val="(%1)"/>
      <w:lvlJc w:val="left"/>
      <w:pPr>
        <w:ind w:left="426" w:hanging="360"/>
      </w:pPr>
      <w:rPr>
        <w:rFonts w:hint="default"/>
      </w:rPr>
    </w:lvl>
    <w:lvl w:ilvl="1" w:tplc="20000019" w:tentative="1">
      <w:start w:val="1"/>
      <w:numFmt w:val="lowerLetter"/>
      <w:lvlText w:val="%2."/>
      <w:lvlJc w:val="left"/>
      <w:pPr>
        <w:ind w:left="1146" w:hanging="360"/>
      </w:pPr>
    </w:lvl>
    <w:lvl w:ilvl="2" w:tplc="2000001B" w:tentative="1">
      <w:start w:val="1"/>
      <w:numFmt w:val="lowerRoman"/>
      <w:lvlText w:val="%3."/>
      <w:lvlJc w:val="right"/>
      <w:pPr>
        <w:ind w:left="1866" w:hanging="180"/>
      </w:pPr>
    </w:lvl>
    <w:lvl w:ilvl="3" w:tplc="2000000F" w:tentative="1">
      <w:start w:val="1"/>
      <w:numFmt w:val="decimal"/>
      <w:lvlText w:val="%4."/>
      <w:lvlJc w:val="left"/>
      <w:pPr>
        <w:ind w:left="2586" w:hanging="360"/>
      </w:pPr>
    </w:lvl>
    <w:lvl w:ilvl="4" w:tplc="20000019" w:tentative="1">
      <w:start w:val="1"/>
      <w:numFmt w:val="lowerLetter"/>
      <w:lvlText w:val="%5."/>
      <w:lvlJc w:val="left"/>
      <w:pPr>
        <w:ind w:left="3306" w:hanging="360"/>
      </w:pPr>
    </w:lvl>
    <w:lvl w:ilvl="5" w:tplc="2000001B" w:tentative="1">
      <w:start w:val="1"/>
      <w:numFmt w:val="lowerRoman"/>
      <w:lvlText w:val="%6."/>
      <w:lvlJc w:val="right"/>
      <w:pPr>
        <w:ind w:left="4026" w:hanging="180"/>
      </w:pPr>
    </w:lvl>
    <w:lvl w:ilvl="6" w:tplc="2000000F" w:tentative="1">
      <w:start w:val="1"/>
      <w:numFmt w:val="decimal"/>
      <w:lvlText w:val="%7."/>
      <w:lvlJc w:val="left"/>
      <w:pPr>
        <w:ind w:left="4746" w:hanging="360"/>
      </w:pPr>
    </w:lvl>
    <w:lvl w:ilvl="7" w:tplc="20000019" w:tentative="1">
      <w:start w:val="1"/>
      <w:numFmt w:val="lowerLetter"/>
      <w:lvlText w:val="%8."/>
      <w:lvlJc w:val="left"/>
      <w:pPr>
        <w:ind w:left="5466" w:hanging="360"/>
      </w:pPr>
    </w:lvl>
    <w:lvl w:ilvl="8" w:tplc="2000001B" w:tentative="1">
      <w:start w:val="1"/>
      <w:numFmt w:val="lowerRoman"/>
      <w:lvlText w:val="%9."/>
      <w:lvlJc w:val="right"/>
      <w:pPr>
        <w:ind w:left="6186" w:hanging="180"/>
      </w:pPr>
    </w:lvl>
  </w:abstractNum>
  <w:abstractNum w:abstractNumId="1" w15:restartNumberingAfterBreak="0">
    <w:nsid w:val="0B777F03"/>
    <w:multiLevelType w:val="hybridMultilevel"/>
    <w:tmpl w:val="C0589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397A75"/>
    <w:multiLevelType w:val="hybridMultilevel"/>
    <w:tmpl w:val="7B200240"/>
    <w:lvl w:ilvl="0" w:tplc="66ECECCC">
      <w:start w:val="1"/>
      <w:numFmt w:val="lowerLetter"/>
      <w:lvlText w:val="(%1)"/>
      <w:lvlJc w:val="left"/>
      <w:pPr>
        <w:ind w:left="426" w:hanging="360"/>
      </w:pPr>
      <w:rPr>
        <w:rFonts w:hint="default"/>
      </w:rPr>
    </w:lvl>
    <w:lvl w:ilvl="1" w:tplc="20000019" w:tentative="1">
      <w:start w:val="1"/>
      <w:numFmt w:val="lowerLetter"/>
      <w:lvlText w:val="%2."/>
      <w:lvlJc w:val="left"/>
      <w:pPr>
        <w:ind w:left="1146" w:hanging="360"/>
      </w:pPr>
    </w:lvl>
    <w:lvl w:ilvl="2" w:tplc="2000001B" w:tentative="1">
      <w:start w:val="1"/>
      <w:numFmt w:val="lowerRoman"/>
      <w:lvlText w:val="%3."/>
      <w:lvlJc w:val="right"/>
      <w:pPr>
        <w:ind w:left="1866" w:hanging="180"/>
      </w:pPr>
    </w:lvl>
    <w:lvl w:ilvl="3" w:tplc="2000000F" w:tentative="1">
      <w:start w:val="1"/>
      <w:numFmt w:val="decimal"/>
      <w:lvlText w:val="%4."/>
      <w:lvlJc w:val="left"/>
      <w:pPr>
        <w:ind w:left="2586" w:hanging="360"/>
      </w:pPr>
    </w:lvl>
    <w:lvl w:ilvl="4" w:tplc="20000019" w:tentative="1">
      <w:start w:val="1"/>
      <w:numFmt w:val="lowerLetter"/>
      <w:lvlText w:val="%5."/>
      <w:lvlJc w:val="left"/>
      <w:pPr>
        <w:ind w:left="3306" w:hanging="360"/>
      </w:pPr>
    </w:lvl>
    <w:lvl w:ilvl="5" w:tplc="2000001B" w:tentative="1">
      <w:start w:val="1"/>
      <w:numFmt w:val="lowerRoman"/>
      <w:lvlText w:val="%6."/>
      <w:lvlJc w:val="right"/>
      <w:pPr>
        <w:ind w:left="4026" w:hanging="180"/>
      </w:pPr>
    </w:lvl>
    <w:lvl w:ilvl="6" w:tplc="2000000F" w:tentative="1">
      <w:start w:val="1"/>
      <w:numFmt w:val="decimal"/>
      <w:lvlText w:val="%7."/>
      <w:lvlJc w:val="left"/>
      <w:pPr>
        <w:ind w:left="4746" w:hanging="360"/>
      </w:pPr>
    </w:lvl>
    <w:lvl w:ilvl="7" w:tplc="20000019" w:tentative="1">
      <w:start w:val="1"/>
      <w:numFmt w:val="lowerLetter"/>
      <w:lvlText w:val="%8."/>
      <w:lvlJc w:val="left"/>
      <w:pPr>
        <w:ind w:left="5466" w:hanging="360"/>
      </w:pPr>
    </w:lvl>
    <w:lvl w:ilvl="8" w:tplc="2000001B" w:tentative="1">
      <w:start w:val="1"/>
      <w:numFmt w:val="lowerRoman"/>
      <w:lvlText w:val="%9."/>
      <w:lvlJc w:val="right"/>
      <w:pPr>
        <w:ind w:left="6186" w:hanging="180"/>
      </w:pPr>
    </w:lvl>
  </w:abstractNum>
  <w:abstractNum w:abstractNumId="3" w15:restartNumberingAfterBreak="0">
    <w:nsid w:val="10C33C95"/>
    <w:multiLevelType w:val="hybridMultilevel"/>
    <w:tmpl w:val="DDEE6FD2"/>
    <w:lvl w:ilvl="0" w:tplc="2AE84A0A">
      <w:start w:val="1"/>
      <w:numFmt w:val="decimal"/>
      <w:lvlText w:val="%1."/>
      <w:lvlJc w:val="left"/>
      <w:pPr>
        <w:ind w:left="720" w:hanging="360"/>
      </w:pPr>
      <w:rPr>
        <w:rFonts w:ascii="Verdana" w:hAnsi="Verdana" w:hint="default"/>
        <w:b/>
        <w:bCs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93504"/>
    <w:multiLevelType w:val="hybridMultilevel"/>
    <w:tmpl w:val="4D8C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3637"/>
    <w:multiLevelType w:val="hybridMultilevel"/>
    <w:tmpl w:val="2CF64504"/>
    <w:lvl w:ilvl="0" w:tplc="06982E06">
      <w:start w:val="1"/>
      <w:numFmt w:val="decimal"/>
      <w:lvlText w:val="(%1)"/>
      <w:lvlJc w:val="left"/>
      <w:pPr>
        <w:ind w:left="360" w:hanging="360"/>
      </w:pPr>
      <w:rPr>
        <w:rFonts w:ascii="Verdana" w:eastAsia="Arial" w:hAnsi="Verdana"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BA1DDC"/>
    <w:multiLevelType w:val="hybridMultilevel"/>
    <w:tmpl w:val="8F0A16B4"/>
    <w:lvl w:ilvl="0" w:tplc="BB369212">
      <w:start w:val="1"/>
      <w:numFmt w:val="lowerLetter"/>
      <w:lvlText w:val="(%1)"/>
      <w:lvlJc w:val="left"/>
      <w:pPr>
        <w:ind w:left="720" w:hanging="360"/>
      </w:pPr>
      <w:rPr>
        <w:rFonts w:ascii="Verdana" w:hAnsi="Verdana" w:cs="Times New Roman" w:hint="default"/>
        <w:b w:val="0"/>
        <w:bCs w:val="0"/>
        <w:i w:val="0"/>
        <w:iCs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F1D77"/>
    <w:multiLevelType w:val="hybridMultilevel"/>
    <w:tmpl w:val="805E0EE8"/>
    <w:lvl w:ilvl="0" w:tplc="2000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A7C7953"/>
    <w:multiLevelType w:val="hybridMultilevel"/>
    <w:tmpl w:val="4F10ACA0"/>
    <w:lvl w:ilvl="0" w:tplc="BDFA9B18">
      <w:start w:val="1"/>
      <w:numFmt w:val="lowerLetter"/>
      <w:lvlText w:val="(%1)"/>
      <w:lvlJc w:val="left"/>
      <w:pPr>
        <w:ind w:left="720" w:hanging="360"/>
      </w:pPr>
      <w:rPr>
        <w:rFonts w:ascii="Verdana" w:hAnsi="Verdana" w:cs="Times New Roman" w:hint="default"/>
        <w:b w:val="0"/>
        <w:bCs w:val="0"/>
        <w:i w:val="0"/>
        <w:iCs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F08D5"/>
    <w:multiLevelType w:val="hybridMultilevel"/>
    <w:tmpl w:val="1DB40CFE"/>
    <w:lvl w:ilvl="0" w:tplc="799CCA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2333AEC"/>
    <w:multiLevelType w:val="hybridMultilevel"/>
    <w:tmpl w:val="44D06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173042"/>
    <w:multiLevelType w:val="hybridMultilevel"/>
    <w:tmpl w:val="7B200240"/>
    <w:lvl w:ilvl="0" w:tplc="66ECECCC">
      <w:start w:val="1"/>
      <w:numFmt w:val="lowerLetter"/>
      <w:lvlText w:val="(%1)"/>
      <w:lvlJc w:val="left"/>
      <w:pPr>
        <w:ind w:left="426" w:hanging="360"/>
      </w:pPr>
      <w:rPr>
        <w:rFonts w:hint="default"/>
      </w:rPr>
    </w:lvl>
    <w:lvl w:ilvl="1" w:tplc="20000019" w:tentative="1">
      <w:start w:val="1"/>
      <w:numFmt w:val="lowerLetter"/>
      <w:lvlText w:val="%2."/>
      <w:lvlJc w:val="left"/>
      <w:pPr>
        <w:ind w:left="1146" w:hanging="360"/>
      </w:pPr>
    </w:lvl>
    <w:lvl w:ilvl="2" w:tplc="2000001B" w:tentative="1">
      <w:start w:val="1"/>
      <w:numFmt w:val="lowerRoman"/>
      <w:lvlText w:val="%3."/>
      <w:lvlJc w:val="right"/>
      <w:pPr>
        <w:ind w:left="1866" w:hanging="180"/>
      </w:pPr>
    </w:lvl>
    <w:lvl w:ilvl="3" w:tplc="2000000F" w:tentative="1">
      <w:start w:val="1"/>
      <w:numFmt w:val="decimal"/>
      <w:lvlText w:val="%4."/>
      <w:lvlJc w:val="left"/>
      <w:pPr>
        <w:ind w:left="2586" w:hanging="360"/>
      </w:pPr>
    </w:lvl>
    <w:lvl w:ilvl="4" w:tplc="20000019" w:tentative="1">
      <w:start w:val="1"/>
      <w:numFmt w:val="lowerLetter"/>
      <w:lvlText w:val="%5."/>
      <w:lvlJc w:val="left"/>
      <w:pPr>
        <w:ind w:left="3306" w:hanging="360"/>
      </w:pPr>
    </w:lvl>
    <w:lvl w:ilvl="5" w:tplc="2000001B" w:tentative="1">
      <w:start w:val="1"/>
      <w:numFmt w:val="lowerRoman"/>
      <w:lvlText w:val="%6."/>
      <w:lvlJc w:val="right"/>
      <w:pPr>
        <w:ind w:left="4026" w:hanging="180"/>
      </w:pPr>
    </w:lvl>
    <w:lvl w:ilvl="6" w:tplc="2000000F" w:tentative="1">
      <w:start w:val="1"/>
      <w:numFmt w:val="decimal"/>
      <w:lvlText w:val="%7."/>
      <w:lvlJc w:val="left"/>
      <w:pPr>
        <w:ind w:left="4746" w:hanging="360"/>
      </w:pPr>
    </w:lvl>
    <w:lvl w:ilvl="7" w:tplc="20000019" w:tentative="1">
      <w:start w:val="1"/>
      <w:numFmt w:val="lowerLetter"/>
      <w:lvlText w:val="%8."/>
      <w:lvlJc w:val="left"/>
      <w:pPr>
        <w:ind w:left="5466" w:hanging="360"/>
      </w:pPr>
    </w:lvl>
    <w:lvl w:ilvl="8" w:tplc="2000001B" w:tentative="1">
      <w:start w:val="1"/>
      <w:numFmt w:val="lowerRoman"/>
      <w:lvlText w:val="%9."/>
      <w:lvlJc w:val="right"/>
      <w:pPr>
        <w:ind w:left="6186" w:hanging="180"/>
      </w:pPr>
    </w:lvl>
  </w:abstractNum>
  <w:abstractNum w:abstractNumId="12" w15:restartNumberingAfterBreak="0">
    <w:nsid w:val="727418FC"/>
    <w:multiLevelType w:val="hybridMultilevel"/>
    <w:tmpl w:val="95741B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8552257"/>
    <w:multiLevelType w:val="hybridMultilevel"/>
    <w:tmpl w:val="31141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FD72551"/>
    <w:multiLevelType w:val="hybridMultilevel"/>
    <w:tmpl w:val="BE2E5C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FDF70FC"/>
    <w:multiLevelType w:val="hybridMultilevel"/>
    <w:tmpl w:val="A7E8EF8E"/>
    <w:lvl w:ilvl="0" w:tplc="2000000F">
      <w:start w:val="1"/>
      <w:numFmt w:val="decimal"/>
      <w:lvlText w:val="%1."/>
      <w:lvlJc w:val="left"/>
      <w:pPr>
        <w:ind w:left="720" w:hanging="360"/>
      </w:pPr>
      <w:rPr>
        <w:rFonts w:hint="default"/>
      </w:r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31875659">
    <w:abstractNumId w:val="5"/>
  </w:num>
  <w:num w:numId="2" w16cid:durableId="1122840188">
    <w:abstractNumId w:val="3"/>
  </w:num>
  <w:num w:numId="3" w16cid:durableId="2024670249">
    <w:abstractNumId w:val="8"/>
  </w:num>
  <w:num w:numId="4" w16cid:durableId="266432666">
    <w:abstractNumId w:val="6"/>
  </w:num>
  <w:num w:numId="5" w16cid:durableId="1905599751">
    <w:abstractNumId w:val="1"/>
  </w:num>
  <w:num w:numId="6" w16cid:durableId="1507360026">
    <w:abstractNumId w:val="13"/>
  </w:num>
  <w:num w:numId="7" w16cid:durableId="1278836279">
    <w:abstractNumId w:val="4"/>
  </w:num>
  <w:num w:numId="8" w16cid:durableId="1182668759">
    <w:abstractNumId w:val="7"/>
  </w:num>
  <w:num w:numId="9" w16cid:durableId="577666142">
    <w:abstractNumId w:val="12"/>
  </w:num>
  <w:num w:numId="10" w16cid:durableId="1907573318">
    <w:abstractNumId w:val="14"/>
  </w:num>
  <w:num w:numId="11" w16cid:durableId="1972126621">
    <w:abstractNumId w:val="10"/>
  </w:num>
  <w:num w:numId="12" w16cid:durableId="448478736">
    <w:abstractNumId w:val="9"/>
  </w:num>
  <w:num w:numId="13" w16cid:durableId="1475222074">
    <w:abstractNumId w:val="0"/>
  </w:num>
  <w:num w:numId="14" w16cid:durableId="1083601354">
    <w:abstractNumId w:val="15"/>
  </w:num>
  <w:num w:numId="15" w16cid:durableId="1758165349">
    <w:abstractNumId w:val="11"/>
  </w:num>
  <w:num w:numId="16" w16cid:durableId="636109075">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RICO VILAR">
    <w15:presenceInfo w15:providerId="AD" w15:userId="S::ericovilar@wmo.int::def33387-59ef-4ae8-bd0c-ea865548b98c"/>
  </w15:person>
  <w15:person w15:author="Fabian Rubiolo">
    <w15:presenceInfo w15:providerId="AD" w15:userId="S::FRubiolo@wmo.int::7c7bc3fa-4a4b-4d9c-a05d-87eb065d3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7"/>
    <w:rsid w:val="00001611"/>
    <w:rsid w:val="0001398C"/>
    <w:rsid w:val="0001558A"/>
    <w:rsid w:val="000167CC"/>
    <w:rsid w:val="000201E1"/>
    <w:rsid w:val="000206A8"/>
    <w:rsid w:val="00020C48"/>
    <w:rsid w:val="0003137A"/>
    <w:rsid w:val="00032E6C"/>
    <w:rsid w:val="00033567"/>
    <w:rsid w:val="000354E9"/>
    <w:rsid w:val="00036FBF"/>
    <w:rsid w:val="00037452"/>
    <w:rsid w:val="00040CFB"/>
    <w:rsid w:val="00041171"/>
    <w:rsid w:val="00041727"/>
    <w:rsid w:val="0004226F"/>
    <w:rsid w:val="000440E0"/>
    <w:rsid w:val="00050F8E"/>
    <w:rsid w:val="000573AD"/>
    <w:rsid w:val="0006056A"/>
    <w:rsid w:val="00064F28"/>
    <w:rsid w:val="00064F6B"/>
    <w:rsid w:val="00071607"/>
    <w:rsid w:val="00072F17"/>
    <w:rsid w:val="000759B8"/>
    <w:rsid w:val="00077425"/>
    <w:rsid w:val="00077C5F"/>
    <w:rsid w:val="000806D8"/>
    <w:rsid w:val="00082C80"/>
    <w:rsid w:val="00083847"/>
    <w:rsid w:val="00083C36"/>
    <w:rsid w:val="00090BF2"/>
    <w:rsid w:val="0009578A"/>
    <w:rsid w:val="00095E48"/>
    <w:rsid w:val="000A3DD6"/>
    <w:rsid w:val="000A69BF"/>
    <w:rsid w:val="000B2B6A"/>
    <w:rsid w:val="000B3378"/>
    <w:rsid w:val="000B4566"/>
    <w:rsid w:val="000B5EC4"/>
    <w:rsid w:val="000C0E0E"/>
    <w:rsid w:val="000C225A"/>
    <w:rsid w:val="000C6781"/>
    <w:rsid w:val="000D1298"/>
    <w:rsid w:val="000D3EF6"/>
    <w:rsid w:val="000D6BD3"/>
    <w:rsid w:val="000D7E17"/>
    <w:rsid w:val="000E1FE3"/>
    <w:rsid w:val="000E4AB7"/>
    <w:rsid w:val="000F09EA"/>
    <w:rsid w:val="000F5E49"/>
    <w:rsid w:val="000F727C"/>
    <w:rsid w:val="000F7A87"/>
    <w:rsid w:val="00105D2E"/>
    <w:rsid w:val="00111BFD"/>
    <w:rsid w:val="0011498B"/>
    <w:rsid w:val="0011548F"/>
    <w:rsid w:val="00120147"/>
    <w:rsid w:val="00122F6E"/>
    <w:rsid w:val="00123140"/>
    <w:rsid w:val="00123D94"/>
    <w:rsid w:val="00123E2C"/>
    <w:rsid w:val="00124BDE"/>
    <w:rsid w:val="00127769"/>
    <w:rsid w:val="00127B8B"/>
    <w:rsid w:val="001335D7"/>
    <w:rsid w:val="00135BB9"/>
    <w:rsid w:val="001362B7"/>
    <w:rsid w:val="00136FAB"/>
    <w:rsid w:val="00143D8B"/>
    <w:rsid w:val="001501C2"/>
    <w:rsid w:val="001527A3"/>
    <w:rsid w:val="00154EDE"/>
    <w:rsid w:val="00156F9B"/>
    <w:rsid w:val="00161766"/>
    <w:rsid w:val="00163BA3"/>
    <w:rsid w:val="00166B31"/>
    <w:rsid w:val="00167A16"/>
    <w:rsid w:val="00170799"/>
    <w:rsid w:val="00173B4C"/>
    <w:rsid w:val="00180771"/>
    <w:rsid w:val="001930A3"/>
    <w:rsid w:val="001931F2"/>
    <w:rsid w:val="00195DD6"/>
    <w:rsid w:val="00196EB8"/>
    <w:rsid w:val="00197270"/>
    <w:rsid w:val="001A341E"/>
    <w:rsid w:val="001B0EA6"/>
    <w:rsid w:val="001B1CDF"/>
    <w:rsid w:val="001B56F4"/>
    <w:rsid w:val="001C5462"/>
    <w:rsid w:val="001C5A39"/>
    <w:rsid w:val="001D265C"/>
    <w:rsid w:val="001D3062"/>
    <w:rsid w:val="001D3CFB"/>
    <w:rsid w:val="001D559B"/>
    <w:rsid w:val="001D6302"/>
    <w:rsid w:val="001E1828"/>
    <w:rsid w:val="001E1AE1"/>
    <w:rsid w:val="001E28A1"/>
    <w:rsid w:val="001E740C"/>
    <w:rsid w:val="001E7DD0"/>
    <w:rsid w:val="001F1BDA"/>
    <w:rsid w:val="001F6F0B"/>
    <w:rsid w:val="00200353"/>
    <w:rsid w:val="0020095E"/>
    <w:rsid w:val="00204109"/>
    <w:rsid w:val="00204639"/>
    <w:rsid w:val="00205975"/>
    <w:rsid w:val="002062B6"/>
    <w:rsid w:val="0020771B"/>
    <w:rsid w:val="00210D30"/>
    <w:rsid w:val="002204FD"/>
    <w:rsid w:val="00220C8E"/>
    <w:rsid w:val="0022422B"/>
    <w:rsid w:val="00224AB5"/>
    <w:rsid w:val="002270D6"/>
    <w:rsid w:val="002308B5"/>
    <w:rsid w:val="00232429"/>
    <w:rsid w:val="00234A06"/>
    <w:rsid w:val="00234A34"/>
    <w:rsid w:val="00237D44"/>
    <w:rsid w:val="00245F7F"/>
    <w:rsid w:val="00246ADA"/>
    <w:rsid w:val="002508A4"/>
    <w:rsid w:val="0025255D"/>
    <w:rsid w:val="00255EE3"/>
    <w:rsid w:val="0025617B"/>
    <w:rsid w:val="00256AD5"/>
    <w:rsid w:val="00266262"/>
    <w:rsid w:val="00270480"/>
    <w:rsid w:val="00272B8F"/>
    <w:rsid w:val="00277668"/>
    <w:rsid w:val="002779AF"/>
    <w:rsid w:val="002823D8"/>
    <w:rsid w:val="0028531A"/>
    <w:rsid w:val="00285446"/>
    <w:rsid w:val="00290495"/>
    <w:rsid w:val="002910F1"/>
    <w:rsid w:val="00291113"/>
    <w:rsid w:val="00293CC5"/>
    <w:rsid w:val="0029519B"/>
    <w:rsid w:val="00295593"/>
    <w:rsid w:val="00297BE1"/>
    <w:rsid w:val="002A11FA"/>
    <w:rsid w:val="002A354F"/>
    <w:rsid w:val="002A386C"/>
    <w:rsid w:val="002A63AC"/>
    <w:rsid w:val="002B03A6"/>
    <w:rsid w:val="002B3E43"/>
    <w:rsid w:val="002B4D4B"/>
    <w:rsid w:val="002B540D"/>
    <w:rsid w:val="002C05DB"/>
    <w:rsid w:val="002C30BC"/>
    <w:rsid w:val="002C5965"/>
    <w:rsid w:val="002C5BC7"/>
    <w:rsid w:val="002C7A88"/>
    <w:rsid w:val="002D0023"/>
    <w:rsid w:val="002D1913"/>
    <w:rsid w:val="002D232B"/>
    <w:rsid w:val="002D2759"/>
    <w:rsid w:val="002D2C8E"/>
    <w:rsid w:val="002D4C87"/>
    <w:rsid w:val="002D5E00"/>
    <w:rsid w:val="002D6DAC"/>
    <w:rsid w:val="002E0EC7"/>
    <w:rsid w:val="002E164B"/>
    <w:rsid w:val="002E261D"/>
    <w:rsid w:val="002E2EC0"/>
    <w:rsid w:val="002E3FAD"/>
    <w:rsid w:val="002E4E16"/>
    <w:rsid w:val="002E7770"/>
    <w:rsid w:val="002F10FC"/>
    <w:rsid w:val="002F2A7C"/>
    <w:rsid w:val="002F341D"/>
    <w:rsid w:val="002F5FDE"/>
    <w:rsid w:val="002F6DAC"/>
    <w:rsid w:val="002F75A9"/>
    <w:rsid w:val="00301A9F"/>
    <w:rsid w:val="00301E8C"/>
    <w:rsid w:val="003063CB"/>
    <w:rsid w:val="003142D1"/>
    <w:rsid w:val="00314D5D"/>
    <w:rsid w:val="00317738"/>
    <w:rsid w:val="00320009"/>
    <w:rsid w:val="0032424A"/>
    <w:rsid w:val="003245D3"/>
    <w:rsid w:val="00327F7A"/>
    <w:rsid w:val="00330AA3"/>
    <w:rsid w:val="00332049"/>
    <w:rsid w:val="00334987"/>
    <w:rsid w:val="0033657D"/>
    <w:rsid w:val="00342E34"/>
    <w:rsid w:val="00346554"/>
    <w:rsid w:val="00355889"/>
    <w:rsid w:val="003659FE"/>
    <w:rsid w:val="00371CF1"/>
    <w:rsid w:val="003750C1"/>
    <w:rsid w:val="00377F25"/>
    <w:rsid w:val="00377FBC"/>
    <w:rsid w:val="00380AF7"/>
    <w:rsid w:val="0038104F"/>
    <w:rsid w:val="00383736"/>
    <w:rsid w:val="00394A05"/>
    <w:rsid w:val="00397770"/>
    <w:rsid w:val="00397880"/>
    <w:rsid w:val="003A6E1C"/>
    <w:rsid w:val="003A7016"/>
    <w:rsid w:val="003B017B"/>
    <w:rsid w:val="003B131D"/>
    <w:rsid w:val="003B2290"/>
    <w:rsid w:val="003B26A1"/>
    <w:rsid w:val="003B4A1E"/>
    <w:rsid w:val="003B56B1"/>
    <w:rsid w:val="003C17A5"/>
    <w:rsid w:val="003C19C6"/>
    <w:rsid w:val="003C23EA"/>
    <w:rsid w:val="003C51BE"/>
    <w:rsid w:val="003D036D"/>
    <w:rsid w:val="003D1552"/>
    <w:rsid w:val="003D2457"/>
    <w:rsid w:val="003D5A17"/>
    <w:rsid w:val="003E4046"/>
    <w:rsid w:val="003E4A14"/>
    <w:rsid w:val="003E55B7"/>
    <w:rsid w:val="003F003A"/>
    <w:rsid w:val="003F125B"/>
    <w:rsid w:val="003F4786"/>
    <w:rsid w:val="003F7B3F"/>
    <w:rsid w:val="00401DFB"/>
    <w:rsid w:val="00404949"/>
    <w:rsid w:val="00405F49"/>
    <w:rsid w:val="0040660A"/>
    <w:rsid w:val="0041078D"/>
    <w:rsid w:val="00410F8F"/>
    <w:rsid w:val="00411CFD"/>
    <w:rsid w:val="00416F97"/>
    <w:rsid w:val="00420BE2"/>
    <w:rsid w:val="00420FFB"/>
    <w:rsid w:val="004234ED"/>
    <w:rsid w:val="00427BDF"/>
    <w:rsid w:val="0043039B"/>
    <w:rsid w:val="00434D8A"/>
    <w:rsid w:val="004423FE"/>
    <w:rsid w:val="00445C35"/>
    <w:rsid w:val="0045328F"/>
    <w:rsid w:val="00456102"/>
    <w:rsid w:val="0045663A"/>
    <w:rsid w:val="00461E20"/>
    <w:rsid w:val="0046344E"/>
    <w:rsid w:val="004667E7"/>
    <w:rsid w:val="00475797"/>
    <w:rsid w:val="00480518"/>
    <w:rsid w:val="0048798C"/>
    <w:rsid w:val="00491677"/>
    <w:rsid w:val="0049253B"/>
    <w:rsid w:val="004947B1"/>
    <w:rsid w:val="0049567B"/>
    <w:rsid w:val="004A01B3"/>
    <w:rsid w:val="004A026D"/>
    <w:rsid w:val="004A140B"/>
    <w:rsid w:val="004A3011"/>
    <w:rsid w:val="004A4FE7"/>
    <w:rsid w:val="004A6403"/>
    <w:rsid w:val="004A6D34"/>
    <w:rsid w:val="004B06EB"/>
    <w:rsid w:val="004B7BAA"/>
    <w:rsid w:val="004C2DF7"/>
    <w:rsid w:val="004C4E0B"/>
    <w:rsid w:val="004C524D"/>
    <w:rsid w:val="004D1C9B"/>
    <w:rsid w:val="004D4914"/>
    <w:rsid w:val="004D497E"/>
    <w:rsid w:val="004D6989"/>
    <w:rsid w:val="004E27E8"/>
    <w:rsid w:val="004E306D"/>
    <w:rsid w:val="004E4809"/>
    <w:rsid w:val="004E5985"/>
    <w:rsid w:val="004E6352"/>
    <w:rsid w:val="004E6460"/>
    <w:rsid w:val="004E77BF"/>
    <w:rsid w:val="004F0FD2"/>
    <w:rsid w:val="004F23BE"/>
    <w:rsid w:val="004F44BB"/>
    <w:rsid w:val="004F5059"/>
    <w:rsid w:val="004F6B46"/>
    <w:rsid w:val="00503438"/>
    <w:rsid w:val="00504E3F"/>
    <w:rsid w:val="00506B41"/>
    <w:rsid w:val="00511999"/>
    <w:rsid w:val="00512A93"/>
    <w:rsid w:val="0051442A"/>
    <w:rsid w:val="00514EAC"/>
    <w:rsid w:val="00517277"/>
    <w:rsid w:val="00517DF5"/>
    <w:rsid w:val="00521EA5"/>
    <w:rsid w:val="00525B80"/>
    <w:rsid w:val="00526217"/>
    <w:rsid w:val="00527225"/>
    <w:rsid w:val="0053060C"/>
    <w:rsid w:val="0053098F"/>
    <w:rsid w:val="0053148A"/>
    <w:rsid w:val="00531C63"/>
    <w:rsid w:val="0053302D"/>
    <w:rsid w:val="005338F8"/>
    <w:rsid w:val="00534F2D"/>
    <w:rsid w:val="00536B2E"/>
    <w:rsid w:val="0054422A"/>
    <w:rsid w:val="00546D8E"/>
    <w:rsid w:val="00550FFB"/>
    <w:rsid w:val="00553689"/>
    <w:rsid w:val="00553738"/>
    <w:rsid w:val="0055512F"/>
    <w:rsid w:val="00555B91"/>
    <w:rsid w:val="00560247"/>
    <w:rsid w:val="00562C8F"/>
    <w:rsid w:val="00563DC3"/>
    <w:rsid w:val="005644D4"/>
    <w:rsid w:val="00564DA8"/>
    <w:rsid w:val="005702F0"/>
    <w:rsid w:val="00571AE1"/>
    <w:rsid w:val="00573A4A"/>
    <w:rsid w:val="00583EBC"/>
    <w:rsid w:val="00584FA8"/>
    <w:rsid w:val="0058581C"/>
    <w:rsid w:val="00592267"/>
    <w:rsid w:val="0059421F"/>
    <w:rsid w:val="00595DF0"/>
    <w:rsid w:val="00596CF0"/>
    <w:rsid w:val="00597E4E"/>
    <w:rsid w:val="005A24CE"/>
    <w:rsid w:val="005A7495"/>
    <w:rsid w:val="005B0AE2"/>
    <w:rsid w:val="005B1F2C"/>
    <w:rsid w:val="005B208F"/>
    <w:rsid w:val="005B2AF3"/>
    <w:rsid w:val="005B4EA7"/>
    <w:rsid w:val="005B5F3C"/>
    <w:rsid w:val="005B7867"/>
    <w:rsid w:val="005C1504"/>
    <w:rsid w:val="005C48A1"/>
    <w:rsid w:val="005C5207"/>
    <w:rsid w:val="005D03D9"/>
    <w:rsid w:val="005D1EE8"/>
    <w:rsid w:val="005D56AE"/>
    <w:rsid w:val="005D666D"/>
    <w:rsid w:val="005E3A59"/>
    <w:rsid w:val="005E5490"/>
    <w:rsid w:val="005F09F6"/>
    <w:rsid w:val="005F3957"/>
    <w:rsid w:val="00600C53"/>
    <w:rsid w:val="00602719"/>
    <w:rsid w:val="00604802"/>
    <w:rsid w:val="00605380"/>
    <w:rsid w:val="00605445"/>
    <w:rsid w:val="00610CEA"/>
    <w:rsid w:val="00615AB0"/>
    <w:rsid w:val="0061778C"/>
    <w:rsid w:val="0062039A"/>
    <w:rsid w:val="0062157E"/>
    <w:rsid w:val="00632B1B"/>
    <w:rsid w:val="00636B90"/>
    <w:rsid w:val="0064738B"/>
    <w:rsid w:val="006508EA"/>
    <w:rsid w:val="0065367D"/>
    <w:rsid w:val="00656416"/>
    <w:rsid w:val="00664759"/>
    <w:rsid w:val="00664F21"/>
    <w:rsid w:val="00667E86"/>
    <w:rsid w:val="006715F6"/>
    <w:rsid w:val="00671DA9"/>
    <w:rsid w:val="006759B4"/>
    <w:rsid w:val="00677806"/>
    <w:rsid w:val="0068392D"/>
    <w:rsid w:val="00692712"/>
    <w:rsid w:val="00697DB5"/>
    <w:rsid w:val="006A1B33"/>
    <w:rsid w:val="006A3D84"/>
    <w:rsid w:val="006A492A"/>
    <w:rsid w:val="006B124A"/>
    <w:rsid w:val="006B5518"/>
    <w:rsid w:val="006B5C72"/>
    <w:rsid w:val="006C7E4D"/>
    <w:rsid w:val="006D0310"/>
    <w:rsid w:val="006D2009"/>
    <w:rsid w:val="006D5576"/>
    <w:rsid w:val="006E5F3B"/>
    <w:rsid w:val="006E766D"/>
    <w:rsid w:val="006F144E"/>
    <w:rsid w:val="006F2FC4"/>
    <w:rsid w:val="006F4B29"/>
    <w:rsid w:val="006F6CE9"/>
    <w:rsid w:val="00700150"/>
    <w:rsid w:val="00700977"/>
    <w:rsid w:val="00702639"/>
    <w:rsid w:val="0070517C"/>
    <w:rsid w:val="00705C9F"/>
    <w:rsid w:val="00707BCB"/>
    <w:rsid w:val="0071296E"/>
    <w:rsid w:val="007160C0"/>
    <w:rsid w:val="00716951"/>
    <w:rsid w:val="00716AD3"/>
    <w:rsid w:val="00720F6B"/>
    <w:rsid w:val="007233CC"/>
    <w:rsid w:val="0072761C"/>
    <w:rsid w:val="00730CC8"/>
    <w:rsid w:val="0073410C"/>
    <w:rsid w:val="00735D9E"/>
    <w:rsid w:val="007367D4"/>
    <w:rsid w:val="00737071"/>
    <w:rsid w:val="0073763A"/>
    <w:rsid w:val="00740BCF"/>
    <w:rsid w:val="00742BE2"/>
    <w:rsid w:val="00742DB7"/>
    <w:rsid w:val="00745A09"/>
    <w:rsid w:val="007505C6"/>
    <w:rsid w:val="00751EAF"/>
    <w:rsid w:val="00753941"/>
    <w:rsid w:val="00754505"/>
    <w:rsid w:val="0075455E"/>
    <w:rsid w:val="00754CF7"/>
    <w:rsid w:val="00757B0D"/>
    <w:rsid w:val="00761320"/>
    <w:rsid w:val="007632F0"/>
    <w:rsid w:val="007651B1"/>
    <w:rsid w:val="00771A68"/>
    <w:rsid w:val="00772CFC"/>
    <w:rsid w:val="007744D2"/>
    <w:rsid w:val="00776C7D"/>
    <w:rsid w:val="00780306"/>
    <w:rsid w:val="00786136"/>
    <w:rsid w:val="007870ED"/>
    <w:rsid w:val="0079366C"/>
    <w:rsid w:val="00797148"/>
    <w:rsid w:val="007A218E"/>
    <w:rsid w:val="007A65BB"/>
    <w:rsid w:val="007A6EB1"/>
    <w:rsid w:val="007C1A15"/>
    <w:rsid w:val="007C212A"/>
    <w:rsid w:val="007C4D05"/>
    <w:rsid w:val="007D16B6"/>
    <w:rsid w:val="007D650E"/>
    <w:rsid w:val="007E7B54"/>
    <w:rsid w:val="007E7D21"/>
    <w:rsid w:val="007F140B"/>
    <w:rsid w:val="007F44EB"/>
    <w:rsid w:val="007F482F"/>
    <w:rsid w:val="007F7C94"/>
    <w:rsid w:val="00800B26"/>
    <w:rsid w:val="00802899"/>
    <w:rsid w:val="0080398D"/>
    <w:rsid w:val="00806385"/>
    <w:rsid w:val="00807CC5"/>
    <w:rsid w:val="00811F29"/>
    <w:rsid w:val="00814AA3"/>
    <w:rsid w:val="00814CC6"/>
    <w:rsid w:val="00817C01"/>
    <w:rsid w:val="00822168"/>
    <w:rsid w:val="0082261A"/>
    <w:rsid w:val="00831751"/>
    <w:rsid w:val="00833369"/>
    <w:rsid w:val="00835B42"/>
    <w:rsid w:val="00842A4E"/>
    <w:rsid w:val="008451AA"/>
    <w:rsid w:val="0084734B"/>
    <w:rsid w:val="00847D99"/>
    <w:rsid w:val="0085038E"/>
    <w:rsid w:val="00856284"/>
    <w:rsid w:val="0086271D"/>
    <w:rsid w:val="0086420B"/>
    <w:rsid w:val="00864DBF"/>
    <w:rsid w:val="00865AE2"/>
    <w:rsid w:val="008664C4"/>
    <w:rsid w:val="00867067"/>
    <w:rsid w:val="008751DF"/>
    <w:rsid w:val="00875C22"/>
    <w:rsid w:val="00877061"/>
    <w:rsid w:val="00885486"/>
    <w:rsid w:val="00890994"/>
    <w:rsid w:val="00894BDC"/>
    <w:rsid w:val="0089601F"/>
    <w:rsid w:val="008A5104"/>
    <w:rsid w:val="008A7313"/>
    <w:rsid w:val="008A7D91"/>
    <w:rsid w:val="008B2CE6"/>
    <w:rsid w:val="008B73BC"/>
    <w:rsid w:val="008B7FC7"/>
    <w:rsid w:val="008C4337"/>
    <w:rsid w:val="008C4F06"/>
    <w:rsid w:val="008D01AE"/>
    <w:rsid w:val="008D1F53"/>
    <w:rsid w:val="008E0A57"/>
    <w:rsid w:val="008E1E4A"/>
    <w:rsid w:val="008E602D"/>
    <w:rsid w:val="008E6BF3"/>
    <w:rsid w:val="008E7C83"/>
    <w:rsid w:val="008F0615"/>
    <w:rsid w:val="008F103E"/>
    <w:rsid w:val="008F1FDB"/>
    <w:rsid w:val="008F21AD"/>
    <w:rsid w:val="008F2EA0"/>
    <w:rsid w:val="008F36FB"/>
    <w:rsid w:val="008F50E8"/>
    <w:rsid w:val="009003B1"/>
    <w:rsid w:val="00900862"/>
    <w:rsid w:val="00900BCC"/>
    <w:rsid w:val="0090427F"/>
    <w:rsid w:val="00904386"/>
    <w:rsid w:val="00904927"/>
    <w:rsid w:val="009140E5"/>
    <w:rsid w:val="00920506"/>
    <w:rsid w:val="00922636"/>
    <w:rsid w:val="0092449A"/>
    <w:rsid w:val="009248B8"/>
    <w:rsid w:val="009260BE"/>
    <w:rsid w:val="009310C5"/>
    <w:rsid w:val="00931DEB"/>
    <w:rsid w:val="0093288B"/>
    <w:rsid w:val="00933640"/>
    <w:rsid w:val="00933711"/>
    <w:rsid w:val="00933957"/>
    <w:rsid w:val="0094148B"/>
    <w:rsid w:val="00944F83"/>
    <w:rsid w:val="00950605"/>
    <w:rsid w:val="00952233"/>
    <w:rsid w:val="009545FB"/>
    <w:rsid w:val="00954D66"/>
    <w:rsid w:val="00955692"/>
    <w:rsid w:val="009567F1"/>
    <w:rsid w:val="00956F00"/>
    <w:rsid w:val="00957D22"/>
    <w:rsid w:val="00963F8F"/>
    <w:rsid w:val="0096484E"/>
    <w:rsid w:val="009672C7"/>
    <w:rsid w:val="00973C62"/>
    <w:rsid w:val="0097542B"/>
    <w:rsid w:val="00975D76"/>
    <w:rsid w:val="009760C1"/>
    <w:rsid w:val="00976C2D"/>
    <w:rsid w:val="00981567"/>
    <w:rsid w:val="009821AE"/>
    <w:rsid w:val="00982E51"/>
    <w:rsid w:val="009874B9"/>
    <w:rsid w:val="00990164"/>
    <w:rsid w:val="00993581"/>
    <w:rsid w:val="0099773F"/>
    <w:rsid w:val="009A288C"/>
    <w:rsid w:val="009A64C1"/>
    <w:rsid w:val="009B6697"/>
    <w:rsid w:val="009C0CF1"/>
    <w:rsid w:val="009C2EA4"/>
    <w:rsid w:val="009C4C04"/>
    <w:rsid w:val="009C57E0"/>
    <w:rsid w:val="009C582E"/>
    <w:rsid w:val="009D34AF"/>
    <w:rsid w:val="009D427D"/>
    <w:rsid w:val="009D5CD4"/>
    <w:rsid w:val="009F5A1D"/>
    <w:rsid w:val="009F615A"/>
    <w:rsid w:val="009F7566"/>
    <w:rsid w:val="009F777B"/>
    <w:rsid w:val="00A04717"/>
    <w:rsid w:val="00A05ED0"/>
    <w:rsid w:val="00A06BFE"/>
    <w:rsid w:val="00A06E02"/>
    <w:rsid w:val="00A07397"/>
    <w:rsid w:val="00A10F5D"/>
    <w:rsid w:val="00A1243C"/>
    <w:rsid w:val="00A13452"/>
    <w:rsid w:val="00A135AE"/>
    <w:rsid w:val="00A14AF1"/>
    <w:rsid w:val="00A167C0"/>
    <w:rsid w:val="00A16891"/>
    <w:rsid w:val="00A268CE"/>
    <w:rsid w:val="00A30138"/>
    <w:rsid w:val="00A332E8"/>
    <w:rsid w:val="00A34B0A"/>
    <w:rsid w:val="00A35AF5"/>
    <w:rsid w:val="00A35B65"/>
    <w:rsid w:val="00A35DDF"/>
    <w:rsid w:val="00A36CBA"/>
    <w:rsid w:val="00A377D5"/>
    <w:rsid w:val="00A40241"/>
    <w:rsid w:val="00A41E35"/>
    <w:rsid w:val="00A4240A"/>
    <w:rsid w:val="00A45741"/>
    <w:rsid w:val="00A50291"/>
    <w:rsid w:val="00A517A2"/>
    <w:rsid w:val="00A530E4"/>
    <w:rsid w:val="00A604CD"/>
    <w:rsid w:val="00A60FE6"/>
    <w:rsid w:val="00A614E5"/>
    <w:rsid w:val="00A61529"/>
    <w:rsid w:val="00A622F5"/>
    <w:rsid w:val="00A62F9A"/>
    <w:rsid w:val="00A63B37"/>
    <w:rsid w:val="00A6458F"/>
    <w:rsid w:val="00A654BE"/>
    <w:rsid w:val="00A66DD6"/>
    <w:rsid w:val="00A66EC8"/>
    <w:rsid w:val="00A771FD"/>
    <w:rsid w:val="00A874EF"/>
    <w:rsid w:val="00A9395E"/>
    <w:rsid w:val="00A95415"/>
    <w:rsid w:val="00A97F01"/>
    <w:rsid w:val="00AA1013"/>
    <w:rsid w:val="00AA3C89"/>
    <w:rsid w:val="00AB03A9"/>
    <w:rsid w:val="00AB32BD"/>
    <w:rsid w:val="00AB3E47"/>
    <w:rsid w:val="00AB4723"/>
    <w:rsid w:val="00AB53B6"/>
    <w:rsid w:val="00AB5B29"/>
    <w:rsid w:val="00AC220D"/>
    <w:rsid w:val="00AC4CDB"/>
    <w:rsid w:val="00AC6680"/>
    <w:rsid w:val="00AC70FE"/>
    <w:rsid w:val="00AD33A8"/>
    <w:rsid w:val="00AD4358"/>
    <w:rsid w:val="00AD6C96"/>
    <w:rsid w:val="00AD72F1"/>
    <w:rsid w:val="00AE01A6"/>
    <w:rsid w:val="00AE149A"/>
    <w:rsid w:val="00AE44B1"/>
    <w:rsid w:val="00AE505A"/>
    <w:rsid w:val="00AE65F5"/>
    <w:rsid w:val="00AF0BC8"/>
    <w:rsid w:val="00AF61E1"/>
    <w:rsid w:val="00AF638A"/>
    <w:rsid w:val="00B00141"/>
    <w:rsid w:val="00B009AA"/>
    <w:rsid w:val="00B030C8"/>
    <w:rsid w:val="00B056E7"/>
    <w:rsid w:val="00B05B71"/>
    <w:rsid w:val="00B06657"/>
    <w:rsid w:val="00B10035"/>
    <w:rsid w:val="00B1080A"/>
    <w:rsid w:val="00B133EE"/>
    <w:rsid w:val="00B15C76"/>
    <w:rsid w:val="00B165E6"/>
    <w:rsid w:val="00B235DB"/>
    <w:rsid w:val="00B276BA"/>
    <w:rsid w:val="00B30C40"/>
    <w:rsid w:val="00B31C07"/>
    <w:rsid w:val="00B33606"/>
    <w:rsid w:val="00B43044"/>
    <w:rsid w:val="00B4340B"/>
    <w:rsid w:val="00B447C0"/>
    <w:rsid w:val="00B5229B"/>
    <w:rsid w:val="00B548A2"/>
    <w:rsid w:val="00B56934"/>
    <w:rsid w:val="00B60E72"/>
    <w:rsid w:val="00B6185D"/>
    <w:rsid w:val="00B62F03"/>
    <w:rsid w:val="00B64B61"/>
    <w:rsid w:val="00B72444"/>
    <w:rsid w:val="00B87B67"/>
    <w:rsid w:val="00B9023E"/>
    <w:rsid w:val="00B93B62"/>
    <w:rsid w:val="00B953D1"/>
    <w:rsid w:val="00BA30D0"/>
    <w:rsid w:val="00BA441F"/>
    <w:rsid w:val="00BA59D1"/>
    <w:rsid w:val="00BA7E19"/>
    <w:rsid w:val="00BB0D32"/>
    <w:rsid w:val="00BB16E0"/>
    <w:rsid w:val="00BC2C42"/>
    <w:rsid w:val="00BC320A"/>
    <w:rsid w:val="00BC61FB"/>
    <w:rsid w:val="00BC76B5"/>
    <w:rsid w:val="00BD5420"/>
    <w:rsid w:val="00BD5C33"/>
    <w:rsid w:val="00BD7A2E"/>
    <w:rsid w:val="00BE05C8"/>
    <w:rsid w:val="00BE0B0B"/>
    <w:rsid w:val="00BE3F81"/>
    <w:rsid w:val="00BE461C"/>
    <w:rsid w:val="00BE5865"/>
    <w:rsid w:val="00BE6A38"/>
    <w:rsid w:val="00BF0081"/>
    <w:rsid w:val="00BF33E9"/>
    <w:rsid w:val="00C001E6"/>
    <w:rsid w:val="00C04BD2"/>
    <w:rsid w:val="00C054D0"/>
    <w:rsid w:val="00C13EEC"/>
    <w:rsid w:val="00C14689"/>
    <w:rsid w:val="00C14E3E"/>
    <w:rsid w:val="00C156A4"/>
    <w:rsid w:val="00C17542"/>
    <w:rsid w:val="00C20FAA"/>
    <w:rsid w:val="00C22028"/>
    <w:rsid w:val="00C221EA"/>
    <w:rsid w:val="00C2459D"/>
    <w:rsid w:val="00C25196"/>
    <w:rsid w:val="00C259C5"/>
    <w:rsid w:val="00C26F6F"/>
    <w:rsid w:val="00C30E67"/>
    <w:rsid w:val="00C316F1"/>
    <w:rsid w:val="00C40287"/>
    <w:rsid w:val="00C416F2"/>
    <w:rsid w:val="00C4202B"/>
    <w:rsid w:val="00C42C95"/>
    <w:rsid w:val="00C4470F"/>
    <w:rsid w:val="00C55673"/>
    <w:rsid w:val="00C55E5B"/>
    <w:rsid w:val="00C5734B"/>
    <w:rsid w:val="00C57D64"/>
    <w:rsid w:val="00C60B0F"/>
    <w:rsid w:val="00C60E9C"/>
    <w:rsid w:val="00C62739"/>
    <w:rsid w:val="00C720A4"/>
    <w:rsid w:val="00C75565"/>
    <w:rsid w:val="00C7611C"/>
    <w:rsid w:val="00C77F73"/>
    <w:rsid w:val="00C82519"/>
    <w:rsid w:val="00C83FF6"/>
    <w:rsid w:val="00C94097"/>
    <w:rsid w:val="00C946F1"/>
    <w:rsid w:val="00C96D5B"/>
    <w:rsid w:val="00CA08AE"/>
    <w:rsid w:val="00CA0DF8"/>
    <w:rsid w:val="00CA4269"/>
    <w:rsid w:val="00CA5DE0"/>
    <w:rsid w:val="00CA7330"/>
    <w:rsid w:val="00CB1C84"/>
    <w:rsid w:val="00CB64F0"/>
    <w:rsid w:val="00CB6BA8"/>
    <w:rsid w:val="00CB72D1"/>
    <w:rsid w:val="00CC2377"/>
    <w:rsid w:val="00CC2909"/>
    <w:rsid w:val="00CC506C"/>
    <w:rsid w:val="00CD0549"/>
    <w:rsid w:val="00CD480E"/>
    <w:rsid w:val="00CE7E81"/>
    <w:rsid w:val="00CF40BF"/>
    <w:rsid w:val="00CF47B3"/>
    <w:rsid w:val="00CF72A9"/>
    <w:rsid w:val="00D04FA3"/>
    <w:rsid w:val="00D0551D"/>
    <w:rsid w:val="00D05E6F"/>
    <w:rsid w:val="00D1392C"/>
    <w:rsid w:val="00D15078"/>
    <w:rsid w:val="00D17148"/>
    <w:rsid w:val="00D24F2A"/>
    <w:rsid w:val="00D27929"/>
    <w:rsid w:val="00D33442"/>
    <w:rsid w:val="00D40CCF"/>
    <w:rsid w:val="00D44BAD"/>
    <w:rsid w:val="00D456BB"/>
    <w:rsid w:val="00D45B55"/>
    <w:rsid w:val="00D60780"/>
    <w:rsid w:val="00D639BD"/>
    <w:rsid w:val="00D7097B"/>
    <w:rsid w:val="00D912E2"/>
    <w:rsid w:val="00D91DFA"/>
    <w:rsid w:val="00D97A0E"/>
    <w:rsid w:val="00DA159A"/>
    <w:rsid w:val="00DB19FB"/>
    <w:rsid w:val="00DB1AB2"/>
    <w:rsid w:val="00DB258F"/>
    <w:rsid w:val="00DC0619"/>
    <w:rsid w:val="00DC4703"/>
    <w:rsid w:val="00DC4FDF"/>
    <w:rsid w:val="00DC66F0"/>
    <w:rsid w:val="00DC69EF"/>
    <w:rsid w:val="00DD1A63"/>
    <w:rsid w:val="00DD2DF8"/>
    <w:rsid w:val="00DD3A65"/>
    <w:rsid w:val="00DD4A99"/>
    <w:rsid w:val="00DD62C6"/>
    <w:rsid w:val="00DD68D9"/>
    <w:rsid w:val="00DE509D"/>
    <w:rsid w:val="00DE7137"/>
    <w:rsid w:val="00DE78B5"/>
    <w:rsid w:val="00DE7B21"/>
    <w:rsid w:val="00DF1156"/>
    <w:rsid w:val="00DF1264"/>
    <w:rsid w:val="00DF3A34"/>
    <w:rsid w:val="00E00498"/>
    <w:rsid w:val="00E01628"/>
    <w:rsid w:val="00E0272D"/>
    <w:rsid w:val="00E11E62"/>
    <w:rsid w:val="00E14ADB"/>
    <w:rsid w:val="00E1547D"/>
    <w:rsid w:val="00E15836"/>
    <w:rsid w:val="00E16696"/>
    <w:rsid w:val="00E21451"/>
    <w:rsid w:val="00E21534"/>
    <w:rsid w:val="00E2617A"/>
    <w:rsid w:val="00E31CD4"/>
    <w:rsid w:val="00E40B92"/>
    <w:rsid w:val="00E416A2"/>
    <w:rsid w:val="00E45656"/>
    <w:rsid w:val="00E511FD"/>
    <w:rsid w:val="00E538E6"/>
    <w:rsid w:val="00E7151C"/>
    <w:rsid w:val="00E75953"/>
    <w:rsid w:val="00E75E23"/>
    <w:rsid w:val="00E802A2"/>
    <w:rsid w:val="00E81B48"/>
    <w:rsid w:val="00E85C0B"/>
    <w:rsid w:val="00E92C9D"/>
    <w:rsid w:val="00E942A9"/>
    <w:rsid w:val="00E948BE"/>
    <w:rsid w:val="00E953D3"/>
    <w:rsid w:val="00E96471"/>
    <w:rsid w:val="00EB13D7"/>
    <w:rsid w:val="00EB1E83"/>
    <w:rsid w:val="00EB44F4"/>
    <w:rsid w:val="00EC0376"/>
    <w:rsid w:val="00EC0421"/>
    <w:rsid w:val="00EC3959"/>
    <w:rsid w:val="00ED0750"/>
    <w:rsid w:val="00ED1B2F"/>
    <w:rsid w:val="00ED22CB"/>
    <w:rsid w:val="00ED39E7"/>
    <w:rsid w:val="00ED5FB0"/>
    <w:rsid w:val="00ED67AF"/>
    <w:rsid w:val="00EE128C"/>
    <w:rsid w:val="00EE1D67"/>
    <w:rsid w:val="00EE228F"/>
    <w:rsid w:val="00EE2A6D"/>
    <w:rsid w:val="00EE4C48"/>
    <w:rsid w:val="00EE606B"/>
    <w:rsid w:val="00EE7316"/>
    <w:rsid w:val="00EF1E61"/>
    <w:rsid w:val="00EF2FDD"/>
    <w:rsid w:val="00EF66D9"/>
    <w:rsid w:val="00EF68E3"/>
    <w:rsid w:val="00EF6BA5"/>
    <w:rsid w:val="00EF780D"/>
    <w:rsid w:val="00EF7A98"/>
    <w:rsid w:val="00F0267E"/>
    <w:rsid w:val="00F02741"/>
    <w:rsid w:val="00F0473C"/>
    <w:rsid w:val="00F056F1"/>
    <w:rsid w:val="00F10435"/>
    <w:rsid w:val="00F11B47"/>
    <w:rsid w:val="00F12697"/>
    <w:rsid w:val="00F20EC0"/>
    <w:rsid w:val="00F21ABD"/>
    <w:rsid w:val="00F25D8D"/>
    <w:rsid w:val="00F3781F"/>
    <w:rsid w:val="00F44CCB"/>
    <w:rsid w:val="00F474C9"/>
    <w:rsid w:val="00F47978"/>
    <w:rsid w:val="00F5126B"/>
    <w:rsid w:val="00F51DA5"/>
    <w:rsid w:val="00F54E8A"/>
    <w:rsid w:val="00F54EA3"/>
    <w:rsid w:val="00F61675"/>
    <w:rsid w:val="00F61CC2"/>
    <w:rsid w:val="00F645DB"/>
    <w:rsid w:val="00F65026"/>
    <w:rsid w:val="00F65BA3"/>
    <w:rsid w:val="00F6686B"/>
    <w:rsid w:val="00F67362"/>
    <w:rsid w:val="00F67F74"/>
    <w:rsid w:val="00F701C5"/>
    <w:rsid w:val="00F712B3"/>
    <w:rsid w:val="00F73DE3"/>
    <w:rsid w:val="00F744BF"/>
    <w:rsid w:val="00F77219"/>
    <w:rsid w:val="00F80C7E"/>
    <w:rsid w:val="00F83737"/>
    <w:rsid w:val="00F84672"/>
    <w:rsid w:val="00F84DD2"/>
    <w:rsid w:val="00F96041"/>
    <w:rsid w:val="00FA1471"/>
    <w:rsid w:val="00FA2731"/>
    <w:rsid w:val="00FA538F"/>
    <w:rsid w:val="00FA7884"/>
    <w:rsid w:val="00FB05B1"/>
    <w:rsid w:val="00FB0872"/>
    <w:rsid w:val="00FB1ED2"/>
    <w:rsid w:val="00FB54CC"/>
    <w:rsid w:val="00FB641A"/>
    <w:rsid w:val="00FB6E16"/>
    <w:rsid w:val="00FD1A37"/>
    <w:rsid w:val="00FD3F31"/>
    <w:rsid w:val="00FD4E5B"/>
    <w:rsid w:val="00FD5879"/>
    <w:rsid w:val="00FE4EE0"/>
    <w:rsid w:val="00FE50E1"/>
    <w:rsid w:val="00FE5FC8"/>
    <w:rsid w:val="00FE6454"/>
    <w:rsid w:val="00FE6764"/>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407038"/>
  <w15:docId w15:val="{64E357D4-B95F-486C-813B-A730672E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72"/>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uiPriority w:val="10"/>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table" w:styleId="ColorfulList">
    <w:name w:val="Colorful List"/>
    <w:basedOn w:val="TableNormal"/>
    <w:uiPriority w:val="72"/>
    <w:rsid w:val="00291113"/>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TitleChar">
    <w:name w:val="Title Char"/>
    <w:basedOn w:val="DefaultParagraphFont"/>
    <w:link w:val="Title"/>
    <w:uiPriority w:val="10"/>
    <w:rsid w:val="002B3E43"/>
    <w:rPr>
      <w:rFonts w:ascii="Verdana" w:eastAsia="Arial" w:hAnsi="Verdana" w:cs="Arial"/>
      <w:b/>
      <w:bCs/>
      <w:kern w:val="28"/>
      <w:sz w:val="32"/>
      <w:szCs w:val="32"/>
      <w:lang w:val="en-GB" w:eastAsia="en-US"/>
    </w:rPr>
  </w:style>
  <w:style w:type="paragraph" w:styleId="NoSpacing">
    <w:name w:val="No Spacing"/>
    <w:qFormat/>
    <w:rsid w:val="002B3E43"/>
    <w:pPr>
      <w:tabs>
        <w:tab w:val="left" w:pos="1134"/>
      </w:tabs>
      <w:jc w:val="both"/>
    </w:pPr>
    <w:rPr>
      <w:rFonts w:ascii="Verdana" w:eastAsia="Arial" w:hAnsi="Verdana" w:cs="Arial"/>
      <w:lang w:val="en-GB" w:eastAsia="en-US"/>
    </w:rPr>
  </w:style>
  <w:style w:type="character" w:styleId="IntenseEmphasis">
    <w:name w:val="Intense Emphasis"/>
    <w:basedOn w:val="DefaultParagraphFont"/>
    <w:qFormat/>
    <w:rsid w:val="002B3E4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24875">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11030/" TargetMode="External"/><Relationship Id="rId18" Type="http://schemas.openxmlformats.org/officeDocument/2006/relationships/hyperlink" Target="https://library.wmo.int/doc_num.php?explnum_id=11030"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doc_num.php?explnum_id=9847" TargetMode="External"/><Relationship Id="rId25" Type="http://schemas.openxmlformats.org/officeDocument/2006/relationships/image" Target="media/image5.JP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meetings.wmo.int/SERCOM-2/_layouts/15/WopiFrame.aspx?sourcedoc=/SERCOM-2/Spanish/2.%20VERSI%C3%93N%20PROVISIONAL%20DEL%20INFORME%20(Documentos%20aprobados)/SERCOM-2-d05-6(3)-WMO-CHE-IMPLEMENTATION-PLAN-approved_es.docx&amp;action=default" TargetMode="External"/><Relationship Id="rId20"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uidgenerator.ne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brary.wmo.int/doc_num.php?explnum_id=11030" TargetMode="External"/><Relationship Id="rId23" Type="http://schemas.openxmlformats.org/officeDocument/2006/relationships/image" Target="media/image4.JP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47"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a\Downloads\SERCOM-2-dxx-Template_es%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EF48C-34AD-498E-BC42-763B67B30646}">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DC98BF06-0845-454E-886A-E914834522DF}">
  <ds:schemaRefs>
    <ds:schemaRef ds:uri="http://schemas.openxmlformats.org/officeDocument/2006/bibliography"/>
  </ds:schemaRefs>
</ds:datastoreItem>
</file>

<file path=customXml/itemProps3.xml><?xml version="1.0" encoding="utf-8"?>
<ds:datastoreItem xmlns:ds="http://schemas.openxmlformats.org/officeDocument/2006/customXml" ds:itemID="{8ED07989-3F49-4B66-B156-835B73B6B08D}"/>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SERCOM-2-dxx-Template_es (3)</Template>
  <TotalTime>98</TotalTime>
  <Pages>28</Pages>
  <Words>9610</Words>
  <Characters>52857</Characters>
  <Application>Microsoft Office Word</Application>
  <DocSecurity>0</DocSecurity>
  <Lines>440</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62343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eva carrasco mestreit</dc:creator>
  <cp:lastModifiedBy>Fabian Rubiolo</cp:lastModifiedBy>
  <cp:revision>133</cp:revision>
  <cp:lastPrinted>2022-09-28T16:51:00Z</cp:lastPrinted>
  <dcterms:created xsi:type="dcterms:W3CDTF">2023-02-16T13:47:00Z</dcterms:created>
  <dcterms:modified xsi:type="dcterms:W3CDTF">2023-02-17T07:31:00Z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